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ACDA" w14:textId="77777777" w:rsidR="008550A2" w:rsidRDefault="001E6AEB">
      <w:pPr>
        <w:spacing w:beforeLines="50" w:before="156" w:afterLines="50" w:after="156" w:line="440" w:lineRule="exact"/>
        <w:jc w:val="center"/>
        <w:rPr>
          <w:rFonts w:ascii="黑体" w:eastAsia="黑体" w:hAnsi="黑体" w:cs="Times New Roman"/>
          <w:b/>
          <w:sz w:val="30"/>
          <w:szCs w:val="30"/>
        </w:rPr>
      </w:pPr>
      <w:r>
        <w:rPr>
          <w:rFonts w:ascii="黑体" w:eastAsia="黑体" w:hAnsi="黑体" w:cs="Times New Roman"/>
          <w:b/>
          <w:sz w:val="30"/>
          <w:szCs w:val="30"/>
        </w:rPr>
        <w:t>学术活动承办协议</w:t>
      </w:r>
    </w:p>
    <w:p w14:paraId="1E5BF6D9" w14:textId="77777777" w:rsidR="008550A2" w:rsidRDefault="008550A2">
      <w:pPr>
        <w:spacing w:beforeLines="50" w:before="156" w:afterLines="50" w:after="156" w:line="440" w:lineRule="exact"/>
        <w:rPr>
          <w:rFonts w:ascii="Times New Roman" w:hAnsi="Times New Roman" w:cs="Times New Roman"/>
          <w:sz w:val="24"/>
          <w:szCs w:val="24"/>
        </w:rPr>
      </w:pPr>
    </w:p>
    <w:p w14:paraId="49199988" w14:textId="33973241"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本学术活动承办协议（以下简称</w:t>
      </w:r>
      <w:r>
        <w:rPr>
          <w:rFonts w:ascii="Times New Roman" w:hAnsi="Times New Roman" w:cs="Times New Roman"/>
          <w:sz w:val="24"/>
          <w:szCs w:val="24"/>
        </w:rPr>
        <w:t>“</w:t>
      </w:r>
      <w:r>
        <w:rPr>
          <w:rFonts w:ascii="Times New Roman" w:hAnsi="Times New Roman" w:cs="Times New Roman"/>
          <w:b/>
          <w:sz w:val="24"/>
          <w:szCs w:val="24"/>
        </w:rPr>
        <w:t>本协议</w:t>
      </w:r>
      <w:r>
        <w:rPr>
          <w:rFonts w:ascii="Times New Roman" w:hAnsi="Times New Roman" w:cs="Times New Roman"/>
          <w:sz w:val="24"/>
          <w:szCs w:val="24"/>
        </w:rPr>
        <w:t>”</w:t>
      </w:r>
      <w:r>
        <w:rPr>
          <w:rFonts w:ascii="Times New Roman" w:hAnsi="Times New Roman" w:cs="Times New Roman"/>
          <w:sz w:val="24"/>
          <w:szCs w:val="24"/>
        </w:rPr>
        <w:t>）由以下双方于</w:t>
      </w:r>
      <w:r>
        <w:rPr>
          <w:rFonts w:ascii="Times New Roman" w:hAnsi="Times New Roman" w:cs="Times New Roman"/>
          <w:sz w:val="24"/>
          <w:szCs w:val="24"/>
          <w:u w:val="single"/>
        </w:rPr>
        <w:t xml:space="preserve">  </w:t>
      </w:r>
      <w:ins w:id="0" w:author="客户部实习生王天驰" w:date="2020-05-22T14:39:00Z">
        <w:r w:rsidR="00146E04">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del w:id="1" w:author="客户部实习生王天驰" w:date="2020-06-10T13:55:00Z">
        <w:r w:rsidDel="001C6954">
          <w:rPr>
            <w:rFonts w:ascii="Times New Roman" w:hAnsi="Times New Roman" w:cs="Times New Roman"/>
            <w:sz w:val="24"/>
            <w:szCs w:val="24"/>
            <w:u w:val="single"/>
          </w:rPr>
          <w:delText xml:space="preserve"> </w:delText>
        </w:r>
      </w:del>
      <w:ins w:id="2" w:author="客户部实习生王天驰" w:date="2020-06-10T13:55:00Z">
        <w:r w:rsidR="001C6954">
          <w:rPr>
            <w:rFonts w:ascii="Times New Roman" w:hAnsi="Times New Roman" w:cs="Times New Roman"/>
            <w:sz w:val="24"/>
            <w:szCs w:val="24"/>
            <w:u w:val="single"/>
          </w:rPr>
          <w:t>6</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3" w:author="客户部实习生王天驰" w:date="2020-06-10T13:55:00Z">
        <w:r w:rsidR="001C6954">
          <w:rPr>
            <w:rFonts w:ascii="Times New Roman" w:hAnsi="Times New Roman" w:cs="Times New Roman"/>
            <w:sz w:val="24"/>
            <w:szCs w:val="24"/>
            <w:u w:val="single"/>
          </w:rPr>
          <w:t>10</w:t>
        </w:r>
      </w:ins>
      <w:r>
        <w:rPr>
          <w:rFonts w:ascii="Times New Roman" w:hAnsi="Times New Roman" w:cs="Times New Roman"/>
          <w:sz w:val="24"/>
          <w:szCs w:val="24"/>
        </w:rPr>
        <w:t>日在</w:t>
      </w:r>
      <w:r>
        <w:rPr>
          <w:rFonts w:ascii="Times New Roman" w:hAnsi="Times New Roman" w:cs="Times New Roman"/>
          <w:sz w:val="24"/>
          <w:szCs w:val="24"/>
        </w:rPr>
        <w:t xml:space="preserve"> </w:t>
      </w:r>
      <w:del w:id="4" w:author="客户部实习生王天驰" w:date="2020-05-14T18:05:00Z">
        <w:r w:rsidDel="008E6CC5">
          <w:rPr>
            <w:rFonts w:ascii="Times New Roman" w:hAnsi="Times New Roman" w:cs="Times New Roman"/>
            <w:sz w:val="24"/>
            <w:szCs w:val="24"/>
            <w:u w:val="single"/>
          </w:rPr>
          <w:delText>北京市</w:delText>
        </w:r>
        <w:r w:rsidDel="008E6CC5">
          <w:rPr>
            <w:rFonts w:ascii="Times New Roman" w:hAnsi="Times New Roman" w:cs="Times New Roman" w:hint="eastAsia"/>
            <w:sz w:val="24"/>
            <w:szCs w:val="24"/>
            <w:u w:val="single"/>
          </w:rPr>
          <w:delText>丰台区</w:delText>
        </w:r>
        <w:r w:rsidDel="008E6CC5">
          <w:rPr>
            <w:rFonts w:ascii="Times New Roman" w:hAnsi="Times New Roman" w:cs="Times New Roman"/>
            <w:sz w:val="24"/>
            <w:szCs w:val="24"/>
            <w:u w:val="single"/>
          </w:rPr>
          <w:delText xml:space="preserve"> </w:delText>
        </w:r>
      </w:del>
      <w:r>
        <w:rPr>
          <w:rFonts w:ascii="Times New Roman" w:hAnsi="Times New Roman" w:cs="Times New Roman"/>
          <w:sz w:val="24"/>
          <w:szCs w:val="24"/>
        </w:rPr>
        <w:t>签订：</w:t>
      </w:r>
    </w:p>
    <w:p w14:paraId="7623C0CF"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甲方：中国</w:t>
      </w:r>
      <w:r w:rsidR="0016653F">
        <w:rPr>
          <w:rFonts w:ascii="Times New Roman" w:hAnsi="Times New Roman" w:cs="Times New Roman" w:hint="eastAsia"/>
          <w:b/>
          <w:sz w:val="24"/>
          <w:szCs w:val="24"/>
        </w:rPr>
        <w:t>民族卫生</w:t>
      </w:r>
      <w:r>
        <w:rPr>
          <w:rFonts w:ascii="Times New Roman" w:hAnsi="Times New Roman" w:cs="Times New Roman" w:hint="eastAsia"/>
          <w:b/>
          <w:sz w:val="24"/>
          <w:szCs w:val="24"/>
        </w:rPr>
        <w:t>协会</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14:paraId="54A8AD3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6095BDC"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sidR="0016653F" w:rsidRPr="00025F1E">
        <w:rPr>
          <w:rFonts w:ascii="宋体" w:hAnsi="宋体"/>
          <w:sz w:val="24"/>
          <w:szCs w:val="24"/>
        </w:rPr>
        <w:t>511000005000198679</w:t>
      </w:r>
    </w:p>
    <w:p w14:paraId="1015FB1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联系人：</w:t>
      </w:r>
      <w:r>
        <w:rPr>
          <w:rFonts w:ascii="Times New Roman" w:hAnsi="Times New Roman" w:cs="Times New Roman" w:hint="eastAsia"/>
          <w:sz w:val="24"/>
          <w:szCs w:val="24"/>
        </w:rPr>
        <w:t xml:space="preserve"> </w:t>
      </w:r>
      <w:r w:rsidR="0016653F">
        <w:rPr>
          <w:rFonts w:ascii="Times New Roman" w:hAnsi="Times New Roman" w:cs="Times New Roman" w:hint="eastAsia"/>
          <w:sz w:val="24"/>
          <w:szCs w:val="24"/>
        </w:rPr>
        <w:t>刘杨</w:t>
      </w:r>
      <w:r>
        <w:rPr>
          <w:rFonts w:ascii="Times New Roman" w:hAnsi="Times New Roman" w:cs="Times New Roman" w:hint="eastAsia"/>
          <w:sz w:val="24"/>
          <w:szCs w:val="24"/>
        </w:rPr>
        <w:t xml:space="preserve">              </w:t>
      </w:r>
    </w:p>
    <w:p w14:paraId="364D5D1F"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 xml:space="preserve"> 010-</w:t>
      </w:r>
      <w:r w:rsidR="0016653F">
        <w:rPr>
          <w:rFonts w:ascii="Times New Roman" w:hAnsi="Times New Roman" w:cs="Times New Roman" w:hint="eastAsia"/>
          <w:sz w:val="24"/>
          <w:szCs w:val="24"/>
        </w:rPr>
        <w:t>64162256</w:t>
      </w:r>
      <w:r>
        <w:rPr>
          <w:rFonts w:ascii="Times New Roman" w:hAnsi="Times New Roman" w:cs="Times New Roman" w:hint="eastAsia"/>
          <w:sz w:val="24"/>
          <w:szCs w:val="24"/>
        </w:rPr>
        <w:t>    </w:t>
      </w:r>
      <w:r w:rsidR="0016653F">
        <w:rPr>
          <w:rFonts w:ascii="Times New Roman" w:hAnsi="Times New Roman" w:cs="Times New Roman" w:hint="eastAsia"/>
          <w:sz w:val="24"/>
          <w:szCs w:val="24"/>
        </w:rPr>
        <w:t>13811825677</w:t>
      </w:r>
    </w:p>
    <w:p w14:paraId="50FA2C9A" w14:textId="5D0D36BC"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del w:id="5" w:author="客户部实习生王天驰" w:date="2020-05-14T18:05:00Z">
        <w:r w:rsidDel="008E6CC5">
          <w:rPr>
            <w:rFonts w:ascii="Times New Roman" w:hAnsi="Times New Roman" w:cs="Times New Roman"/>
            <w:b/>
            <w:sz w:val="24"/>
            <w:szCs w:val="24"/>
            <w:u w:val="single"/>
          </w:rPr>
          <w:delText>填写对方全称</w:delText>
        </w:r>
        <w:r w:rsidDel="008E6CC5">
          <w:rPr>
            <w:rFonts w:ascii="Times New Roman" w:hAnsi="Times New Roman" w:cs="Times New Roman" w:hint="eastAsia"/>
            <w:b/>
            <w:sz w:val="24"/>
            <w:szCs w:val="24"/>
            <w:u w:val="single"/>
          </w:rPr>
          <w:delText>，</w:delText>
        </w:r>
        <w:r w:rsidDel="008E6CC5">
          <w:rPr>
            <w:rFonts w:ascii="Times New Roman" w:hAnsi="Times New Roman" w:cs="Times New Roman"/>
            <w:b/>
            <w:sz w:val="24"/>
            <w:szCs w:val="24"/>
            <w:u w:val="single"/>
          </w:rPr>
          <w:delText>与章一致</w:delText>
        </w:r>
        <w:r w:rsidDel="008E6CC5">
          <w:rPr>
            <w:rFonts w:ascii="Times New Roman" w:hAnsi="Times New Roman" w:cs="Times New Roman"/>
            <w:b/>
            <w:sz w:val="24"/>
            <w:szCs w:val="24"/>
            <w:u w:val="single"/>
          </w:rPr>
          <w:delText xml:space="preserve">  </w:delText>
        </w:r>
      </w:del>
      <w:ins w:id="6" w:author="客户部实习生王天驰" w:date="2020-05-14T18:05:00Z">
        <w:r w:rsidR="008E6CC5">
          <w:rPr>
            <w:rFonts w:ascii="Times New Roman" w:hAnsi="Times New Roman" w:cs="Times New Roman" w:hint="eastAsia"/>
            <w:b/>
            <w:sz w:val="24"/>
            <w:szCs w:val="24"/>
            <w:u w:val="single"/>
          </w:rPr>
          <w:t>上海麦田</w:t>
        </w:r>
        <w:r w:rsidR="008E6CC5">
          <w:rPr>
            <w:rFonts w:ascii="Times New Roman" w:hAnsi="Times New Roman" w:cs="Times New Roman"/>
            <w:b/>
            <w:sz w:val="24"/>
            <w:szCs w:val="24"/>
            <w:u w:val="single"/>
          </w:rPr>
          <w:t>公共关系咨询有限公司</w:t>
        </w:r>
      </w:ins>
      <w:r>
        <w:rPr>
          <w:rFonts w:ascii="Times New Roman" w:hAnsi="Times New Roman" w:cs="Times New Roman"/>
          <w:b/>
          <w:sz w:val="24"/>
          <w:szCs w:val="24"/>
          <w:u w:val="single"/>
        </w:rPr>
        <w:t xml:space="preserve">                 </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乙方</w:t>
      </w:r>
      <w:r>
        <w:rPr>
          <w:rFonts w:ascii="Times New Roman" w:hAnsi="Times New Roman" w:cs="Times New Roman"/>
          <w:b/>
          <w:sz w:val="24"/>
          <w:szCs w:val="24"/>
        </w:rPr>
        <w:t>”</w:t>
      </w:r>
      <w:r>
        <w:rPr>
          <w:rFonts w:ascii="Times New Roman" w:hAnsi="Times New Roman" w:cs="Times New Roman"/>
          <w:b/>
          <w:sz w:val="24"/>
          <w:szCs w:val="24"/>
        </w:rPr>
        <w:t>）</w:t>
      </w:r>
    </w:p>
    <w:p w14:paraId="288DEE95" w14:textId="39AB97A4"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ins w:id="7" w:author="客户部实习生王天驰" w:date="2020-05-14T18:07:00Z">
        <w:r w:rsidR="00F206C7" w:rsidRPr="00F206C7">
          <w:rPr>
            <w:rFonts w:ascii="Times New Roman" w:hAnsi="Times New Roman" w:cs="Times New Roman" w:hint="eastAsia"/>
            <w:sz w:val="24"/>
            <w:szCs w:val="24"/>
            <w:rPrChange w:id="8" w:author="客户部实习生王天驰" w:date="2020-05-14T18:07:00Z">
              <w:rPr>
                <w:rFonts w:ascii="仿宋_GB2312" w:eastAsia="仿宋_GB2312" w:hAnsi="仿宋" w:hint="eastAsia"/>
                <w:sz w:val="28"/>
                <w:szCs w:val="28"/>
              </w:rPr>
            </w:rPrChange>
          </w:rPr>
          <w:t>上海静安区成都北路</w:t>
        </w:r>
        <w:r w:rsidR="00F206C7" w:rsidRPr="00F206C7">
          <w:rPr>
            <w:rFonts w:ascii="Times New Roman" w:hAnsi="Times New Roman" w:cs="Times New Roman"/>
            <w:sz w:val="24"/>
            <w:szCs w:val="24"/>
            <w:rPrChange w:id="9" w:author="客户部实习生王天驰" w:date="2020-05-14T18:07:00Z">
              <w:rPr>
                <w:rFonts w:ascii="仿宋_GB2312" w:eastAsia="仿宋_GB2312" w:hAnsi="仿宋"/>
                <w:sz w:val="28"/>
                <w:szCs w:val="28"/>
              </w:rPr>
            </w:rPrChange>
          </w:rPr>
          <w:t>333</w:t>
        </w:r>
        <w:r w:rsidR="00F206C7" w:rsidRPr="00F206C7">
          <w:rPr>
            <w:rFonts w:ascii="Times New Roman" w:hAnsi="Times New Roman" w:cs="Times New Roman" w:hint="eastAsia"/>
            <w:sz w:val="24"/>
            <w:szCs w:val="24"/>
            <w:rPrChange w:id="10" w:author="客户部实习生王天驰" w:date="2020-05-14T18:07:00Z">
              <w:rPr>
                <w:rFonts w:ascii="仿宋_GB2312" w:eastAsia="仿宋_GB2312" w:hAnsi="仿宋" w:hint="eastAsia"/>
                <w:sz w:val="28"/>
                <w:szCs w:val="28"/>
              </w:rPr>
            </w:rPrChange>
          </w:rPr>
          <w:t>号招商局广场南楼</w:t>
        </w:r>
        <w:r w:rsidR="00F206C7" w:rsidRPr="00F206C7">
          <w:rPr>
            <w:rFonts w:ascii="Times New Roman" w:hAnsi="Times New Roman" w:cs="Times New Roman"/>
            <w:sz w:val="24"/>
            <w:szCs w:val="24"/>
            <w:rPrChange w:id="11" w:author="客户部实习生王天驰" w:date="2020-05-14T18:07:00Z">
              <w:rPr>
                <w:rFonts w:ascii="仿宋_GB2312" w:eastAsia="仿宋_GB2312" w:hAnsi="仿宋"/>
                <w:sz w:val="28"/>
                <w:szCs w:val="28"/>
              </w:rPr>
            </w:rPrChange>
          </w:rPr>
          <w:t>2602</w:t>
        </w:r>
      </w:ins>
      <w:r>
        <w:rPr>
          <w:rFonts w:ascii="Times New Roman" w:hAnsi="Times New Roman" w:cs="Times New Roman" w:hint="eastAsia"/>
          <w:sz w:val="24"/>
          <w:szCs w:val="24"/>
        </w:rPr>
        <w:t xml:space="preserve"> </w:t>
      </w:r>
    </w:p>
    <w:p w14:paraId="68068D6A" w14:textId="336F8D30"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Pr>
          <w:rFonts w:ascii="Times New Roman" w:hAnsi="Times New Roman" w:cs="Times New Roman"/>
          <w:sz w:val="24"/>
          <w:szCs w:val="24"/>
        </w:rPr>
        <w:t xml:space="preserve"> </w:t>
      </w:r>
      <w:ins w:id="12" w:author="客户部实习生王天驰" w:date="2020-05-14T18:07:00Z">
        <w:r w:rsidR="00F206C7" w:rsidRPr="00F206C7">
          <w:rPr>
            <w:rFonts w:ascii="宋体" w:hAnsi="宋体"/>
            <w:sz w:val="24"/>
            <w:szCs w:val="24"/>
            <w:rPrChange w:id="13" w:author="客户部实习生王天驰" w:date="2020-05-14T18:07:00Z">
              <w:rPr>
                <w:rFonts w:ascii="仿宋_GB2312" w:eastAsia="仿宋_GB2312" w:hAnsi="仿宋"/>
                <w:sz w:val="28"/>
                <w:szCs w:val="28"/>
              </w:rPr>
            </w:rPrChange>
          </w:rPr>
          <w:t>91310118745630867T</w:t>
        </w:r>
      </w:ins>
    </w:p>
    <w:p w14:paraId="5E6BF9B1" w14:textId="64D12996"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w:t>
      </w:r>
      <w:ins w:id="14" w:author="客户部实习生王天驰" w:date="2020-05-14T18:07:00Z">
        <w:r w:rsidR="00F206C7" w:rsidRPr="00F206C7">
          <w:rPr>
            <w:rFonts w:ascii="Times New Roman" w:hAnsi="Times New Roman" w:cs="Times New Roman" w:hint="eastAsia"/>
            <w:sz w:val="24"/>
            <w:szCs w:val="24"/>
            <w:rPrChange w:id="15" w:author="客户部实习生王天驰" w:date="2020-05-14T18:07:00Z">
              <w:rPr>
                <w:rFonts w:ascii="仿宋_GB2312" w:eastAsia="仿宋_GB2312" w:hAnsi="仿宋" w:hint="eastAsia"/>
                <w:sz w:val="28"/>
                <w:szCs w:val="28"/>
              </w:rPr>
            </w:rPrChange>
          </w:rPr>
          <w:t>陈琍</w:t>
        </w:r>
      </w:ins>
      <w:del w:id="16" w:author="客户部实习生王天驰" w:date="2020-05-14T18:07:00Z">
        <w:r w:rsidDel="00F206C7">
          <w:rPr>
            <w:rFonts w:ascii="Times New Roman" w:hAnsi="Times New Roman" w:cs="Times New Roman"/>
            <w:sz w:val="24"/>
            <w:szCs w:val="24"/>
          </w:rPr>
          <w:delText xml:space="preserve"> </w:delText>
        </w:r>
      </w:del>
    </w:p>
    <w:p w14:paraId="6F56E180" w14:textId="43413E9D"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ins w:id="17" w:author="客户部实习生王天驰" w:date="2020-05-14T18:08:00Z">
        <w:r w:rsidR="00F206C7" w:rsidRPr="00F206C7">
          <w:rPr>
            <w:rFonts w:ascii="Times New Roman" w:hAnsi="Times New Roman" w:cs="Times New Roman"/>
            <w:sz w:val="24"/>
            <w:szCs w:val="24"/>
            <w:rPrChange w:id="18" w:author="客户部实习生王天驰" w:date="2020-05-14T18:08:00Z">
              <w:rPr>
                <w:rFonts w:ascii="仿宋_GB2312" w:eastAsia="仿宋_GB2312" w:hAnsi="仿宋"/>
                <w:sz w:val="28"/>
                <w:szCs w:val="28"/>
              </w:rPr>
            </w:rPrChange>
          </w:rPr>
          <w:t>021-</w:t>
        </w:r>
        <w:proofErr w:type="gramStart"/>
        <w:r w:rsidR="00F206C7" w:rsidRPr="00F206C7">
          <w:rPr>
            <w:rFonts w:ascii="Times New Roman" w:hAnsi="Times New Roman" w:cs="Times New Roman"/>
            <w:sz w:val="24"/>
            <w:szCs w:val="24"/>
            <w:rPrChange w:id="19" w:author="客户部实习生王天驰" w:date="2020-05-14T18:08:00Z">
              <w:rPr>
                <w:rFonts w:ascii="仿宋_GB2312" w:eastAsia="仿宋_GB2312" w:hAnsi="仿宋"/>
                <w:sz w:val="28"/>
                <w:szCs w:val="28"/>
              </w:rPr>
            </w:rPrChange>
          </w:rPr>
          <w:t>22212266</w:t>
        </w:r>
        <w:r w:rsidR="00F206C7">
          <w:rPr>
            <w:rFonts w:ascii="仿宋_GB2312" w:eastAsia="仿宋_GB2312" w:hAnsi="仿宋"/>
            <w:sz w:val="28"/>
            <w:szCs w:val="28"/>
          </w:rPr>
          <w:t xml:space="preserve"> </w:t>
        </w:r>
      </w:ins>
      <w:r>
        <w:rPr>
          <w:rFonts w:ascii="Times New Roman" w:hAnsi="Times New Roman" w:cs="Times New Roman" w:hint="eastAsia"/>
          <w:sz w:val="24"/>
          <w:szCs w:val="24"/>
        </w:rPr>
        <w:t xml:space="preserve"> </w:t>
      </w:r>
      <w:ins w:id="20" w:author="客户部实习生王天驰" w:date="2020-05-14T18:07:00Z">
        <w:r w:rsidR="00F206C7" w:rsidRPr="00F206C7">
          <w:rPr>
            <w:rFonts w:ascii="Times New Roman" w:hAnsi="Times New Roman" w:cs="Times New Roman"/>
            <w:sz w:val="24"/>
            <w:szCs w:val="24"/>
            <w:rPrChange w:id="21" w:author="客户部实习生王天驰" w:date="2020-05-14T18:07:00Z">
              <w:rPr>
                <w:rFonts w:ascii="仿宋_GB2312" w:eastAsia="仿宋_GB2312" w:hAnsi="仿宋"/>
                <w:sz w:val="28"/>
                <w:szCs w:val="28"/>
              </w:rPr>
            </w:rPrChange>
          </w:rPr>
          <w:t>13916026563</w:t>
        </w:r>
      </w:ins>
      <w:proofErr w:type="gramEnd"/>
    </w:p>
    <w:p w14:paraId="7315E26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99BBA2D"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14:paraId="564216B4" w14:textId="4CAA5902"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ascii="Times New Roman" w:hAnsi="Times New Roman" w:cs="Times New Roman" w:hint="eastAsia"/>
          <w:sz w:val="24"/>
          <w:szCs w:val="24"/>
        </w:rPr>
        <w:t>营</w:t>
      </w:r>
      <w:r>
        <w:rPr>
          <w:rFonts w:ascii="Times New Roman" w:hAnsi="Times New Roman" w:cs="Times New Roman"/>
          <w:sz w:val="24"/>
          <w:szCs w:val="24"/>
        </w:rPr>
        <w:t>利学术机构，从事</w:t>
      </w:r>
      <w:r w:rsidR="004C0BE0">
        <w:rPr>
          <w:rFonts w:ascii="Times New Roman" w:hAnsi="Times New Roman" w:cs="Times New Roman" w:hint="eastAsia"/>
          <w:sz w:val="24"/>
          <w:szCs w:val="24"/>
        </w:rPr>
        <w:t>信息交流、业务培训、宣传教育、书刊编辑、专业展览、国际合作与交流、咨询服务</w:t>
      </w:r>
      <w:r>
        <w:rPr>
          <w:rFonts w:ascii="Times New Roman" w:hAnsi="Times New Roman" w:cs="Times New Roman"/>
          <w:sz w:val="24"/>
          <w:szCs w:val="24"/>
        </w:rPr>
        <w:t>等活动。</w:t>
      </w:r>
    </w:p>
    <w:p w14:paraId="406DE6BC" w14:textId="77777777"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533990FD"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经友好协商，双方本着发挥各自优势、互惠互利、共同发展的原则，就</w:t>
      </w:r>
    </w:p>
    <w:p w14:paraId="627C19D1" w14:textId="6CDF73B4" w:rsidR="002240D8" w:rsidRDefault="002240D8" w:rsidP="002240D8">
      <w:pPr>
        <w:spacing w:beforeLines="50" w:before="156" w:afterLines="50" w:after="156" w:line="440" w:lineRule="exact"/>
        <w:rPr>
          <w:rFonts w:ascii="Times New Roman" w:hAnsi="Times New Roman" w:cs="Times New Roman"/>
          <w:sz w:val="24"/>
          <w:szCs w:val="24"/>
        </w:rPr>
      </w:pPr>
      <w:del w:id="22" w:author="朱奕辉客户部实习生" w:date="2020-05-18T16:53:00Z">
        <w:r w:rsidRPr="00F206C7" w:rsidDel="00E40981">
          <w:rPr>
            <w:rFonts w:ascii="Times New Roman" w:hAnsi="Times New Roman" w:cs="Times New Roman"/>
            <w:sz w:val="24"/>
            <w:szCs w:val="24"/>
            <w:rPrChange w:id="23" w:author="客户部实习生王天驰" w:date="2020-05-14T18:08:00Z">
              <w:rPr>
                <w:rFonts w:ascii="Times New Roman" w:hAnsi="Times New Roman" w:cs="Times New Roman"/>
                <w:sz w:val="24"/>
                <w:szCs w:val="24"/>
                <w:u w:val="single"/>
              </w:rPr>
            </w:rPrChange>
          </w:rPr>
          <w:delText xml:space="preserve"> </w:delText>
        </w:r>
      </w:del>
      <w:ins w:id="24" w:author="朱奕辉客户部实习生" w:date="2020-05-18T16:56:00Z">
        <w:r w:rsidR="00E40981" w:rsidRPr="00E40981">
          <w:rPr>
            <w:rFonts w:ascii="Times New Roman" w:hAnsi="Times New Roman" w:cs="Times New Roman" w:hint="eastAsia"/>
            <w:sz w:val="24"/>
            <w:szCs w:val="24"/>
          </w:rPr>
          <w:t>2020</w:t>
        </w:r>
        <w:r w:rsidR="00E40981" w:rsidRPr="00E40981">
          <w:rPr>
            <w:rFonts w:ascii="Times New Roman" w:hAnsi="Times New Roman" w:cs="Times New Roman" w:hint="eastAsia"/>
            <w:sz w:val="24"/>
            <w:szCs w:val="24"/>
          </w:rPr>
          <w:t>多领域癌症诊治新进展之医师继续教育项目</w:t>
        </w:r>
        <w:r w:rsidR="00E40981">
          <w:rPr>
            <w:rFonts w:ascii="Times New Roman" w:hAnsi="Times New Roman" w:cs="Times New Roman" w:hint="eastAsia"/>
            <w:sz w:val="24"/>
            <w:szCs w:val="24"/>
          </w:rPr>
          <w:t>——</w:t>
        </w:r>
        <w:r w:rsidR="00E40981" w:rsidRPr="00E40981">
          <w:rPr>
            <w:rFonts w:ascii="Times New Roman" w:hAnsi="Times New Roman" w:cs="Times New Roman" w:hint="eastAsia"/>
            <w:sz w:val="24"/>
            <w:szCs w:val="24"/>
          </w:rPr>
          <w:t>中枢神经肿瘤</w:t>
        </w:r>
        <w:proofErr w:type="gramStart"/>
        <w:r w:rsidR="00E40981" w:rsidRPr="00E40981">
          <w:rPr>
            <w:rFonts w:ascii="Times New Roman" w:hAnsi="Times New Roman" w:cs="Times New Roman" w:hint="eastAsia"/>
            <w:sz w:val="24"/>
            <w:szCs w:val="24"/>
          </w:rPr>
          <w:t>诊疗线</w:t>
        </w:r>
        <w:proofErr w:type="gramEnd"/>
        <w:r w:rsidR="00E40981" w:rsidRPr="00E40981">
          <w:rPr>
            <w:rFonts w:ascii="Times New Roman" w:hAnsi="Times New Roman" w:cs="Times New Roman" w:hint="eastAsia"/>
            <w:sz w:val="24"/>
            <w:szCs w:val="24"/>
          </w:rPr>
          <w:t>上交流会</w:t>
        </w:r>
      </w:ins>
      <w:ins w:id="25" w:author="客户部实习生王天驰" w:date="2020-05-14T18:08:00Z">
        <w:del w:id="26" w:author="朱奕辉客户部实习生" w:date="2020-05-18T16:53:00Z">
          <w:r w:rsidR="00F206C7" w:rsidRPr="00F206C7" w:rsidDel="00E40981">
            <w:rPr>
              <w:rFonts w:ascii="Times New Roman" w:hAnsi="Times New Roman" w:cs="Times New Roman"/>
              <w:sz w:val="24"/>
              <w:szCs w:val="24"/>
              <w:rPrChange w:id="27" w:author="客户部实习生王天驰" w:date="2020-05-14T18:08:00Z">
                <w:rPr>
                  <w:rFonts w:ascii="宋体" w:hAnsi="宋体"/>
                  <w:color w:val="FF0000"/>
                  <w:szCs w:val="21"/>
                </w:rPr>
              </w:rPrChange>
            </w:rPr>
            <w:delText>2020</w:delText>
          </w:r>
          <w:r w:rsidR="00F206C7" w:rsidRPr="00F206C7" w:rsidDel="00E40981">
            <w:rPr>
              <w:rFonts w:ascii="Times New Roman" w:hAnsi="Times New Roman" w:cs="Times New Roman" w:hint="eastAsia"/>
              <w:sz w:val="24"/>
              <w:szCs w:val="24"/>
              <w:rPrChange w:id="28" w:author="客户部实习生王天驰" w:date="2020-05-14T18:08:00Z">
                <w:rPr>
                  <w:rFonts w:ascii="宋体" w:hAnsi="宋体" w:hint="eastAsia"/>
                  <w:color w:val="FF0000"/>
                </w:rPr>
              </w:rPrChange>
            </w:rPr>
            <w:delText>糖立知</w:delText>
          </w:r>
          <w:r w:rsidR="00F206C7" w:rsidRPr="00F206C7" w:rsidDel="00E40981">
            <w:rPr>
              <w:rFonts w:ascii="Times New Roman" w:hAnsi="Times New Roman" w:cs="Times New Roman"/>
              <w:sz w:val="24"/>
              <w:szCs w:val="24"/>
              <w:rPrChange w:id="29" w:author="客户部实习生王天驰" w:date="2020-05-14T18:08:00Z">
                <w:rPr>
                  <w:rFonts w:ascii="宋体" w:hAnsi="宋体"/>
                  <w:color w:val="FF0000"/>
                </w:rPr>
              </w:rPrChange>
            </w:rPr>
            <w:delText>-</w:delText>
          </w:r>
          <w:r w:rsidR="00F206C7" w:rsidRPr="00F206C7" w:rsidDel="00E40981">
            <w:rPr>
              <w:rFonts w:ascii="Times New Roman" w:hAnsi="Times New Roman" w:cs="Times New Roman" w:hint="eastAsia"/>
              <w:sz w:val="24"/>
              <w:szCs w:val="24"/>
              <w:rPrChange w:id="30" w:author="客户部实习生王天驰" w:date="2020-05-14T18:08:00Z">
                <w:rPr>
                  <w:rFonts w:ascii="宋体" w:hAnsi="宋体" w:hint="eastAsia"/>
                  <w:color w:val="FF0000"/>
                </w:rPr>
              </w:rPrChange>
            </w:rPr>
            <w:delText>智慧控糖慢病随访项目</w:delText>
          </w:r>
        </w:del>
      </w:ins>
      <w:del w:id="31" w:author="客户部实习生王天驰" w:date="2020-05-14T18:08:00Z">
        <w:r w:rsidRPr="00F206C7" w:rsidDel="00F206C7">
          <w:rPr>
            <w:rFonts w:ascii="Times New Roman" w:hAnsi="Times New Roman" w:cs="Times New Roman"/>
            <w:sz w:val="24"/>
            <w:szCs w:val="24"/>
            <w:rPrChange w:id="32" w:author="客户部实习生王天驰" w:date="2020-05-14T18:08:00Z">
              <w:rPr>
                <w:rFonts w:ascii="Times New Roman" w:hAnsi="Times New Roman" w:cs="Times New Roman"/>
                <w:sz w:val="24"/>
                <w:szCs w:val="24"/>
                <w:u w:val="single"/>
              </w:rPr>
            </w:rPrChange>
          </w:rPr>
          <w:delText xml:space="preserve"> </w:delText>
        </w:r>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w:t>
      </w:r>
      <w:r>
        <w:rPr>
          <w:rFonts w:ascii="Times New Roman" w:hAnsi="Times New Roman" w:cs="Times New Roman"/>
          <w:sz w:val="24"/>
          <w:szCs w:val="24"/>
        </w:rPr>
        <w:t>活动名称）达成如下协议和约定，以</w:t>
      </w:r>
      <w:proofErr w:type="gramStart"/>
      <w:r>
        <w:rPr>
          <w:rFonts w:ascii="Times New Roman" w:hAnsi="Times New Roman" w:cs="Times New Roman"/>
          <w:sz w:val="24"/>
          <w:szCs w:val="24"/>
        </w:rPr>
        <w:t>兹共同</w:t>
      </w:r>
      <w:proofErr w:type="gramEnd"/>
      <w:r>
        <w:rPr>
          <w:rFonts w:ascii="Times New Roman" w:hAnsi="Times New Roman" w:cs="Times New Roman"/>
          <w:sz w:val="24"/>
          <w:szCs w:val="24"/>
        </w:rPr>
        <w:t>遵守。</w:t>
      </w:r>
    </w:p>
    <w:p w14:paraId="4DF753F2"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45C4FC5"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46CFEC7"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合作目标</w:t>
      </w:r>
      <w:r>
        <w:rPr>
          <w:rFonts w:ascii="Times New Roman" w:hAnsi="Times New Roman" w:cs="Times New Roman"/>
          <w:b/>
          <w:sz w:val="24"/>
          <w:szCs w:val="24"/>
        </w:rPr>
        <w:t>/</w:t>
      </w:r>
      <w:r>
        <w:rPr>
          <w:rFonts w:ascii="Times New Roman" w:hAnsi="Times New Roman" w:cs="Times New Roman"/>
          <w:b/>
          <w:sz w:val="24"/>
          <w:szCs w:val="24"/>
        </w:rPr>
        <w:t>委托事项</w:t>
      </w:r>
    </w:p>
    <w:p w14:paraId="6476D356" w14:textId="3F64D42F" w:rsidR="002240D8" w:rsidRDefault="002240D8" w:rsidP="00E40981">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ins w:id="33" w:author="朱奕辉客户部实习生" w:date="2020-05-18T16:56:00Z">
        <w:r w:rsidR="00E40981" w:rsidRPr="00E40981">
          <w:rPr>
            <w:rFonts w:ascii="Times New Roman" w:hAnsi="Times New Roman" w:cs="Times New Roman" w:hint="eastAsia"/>
            <w:sz w:val="24"/>
            <w:szCs w:val="24"/>
          </w:rPr>
          <w:t>2020</w:t>
        </w:r>
        <w:r w:rsidR="00E40981" w:rsidRPr="00E40981">
          <w:rPr>
            <w:rFonts w:ascii="Times New Roman" w:hAnsi="Times New Roman" w:cs="Times New Roman" w:hint="eastAsia"/>
            <w:sz w:val="24"/>
            <w:szCs w:val="24"/>
          </w:rPr>
          <w:t>多领域癌症诊治新进展之医师继续教育项目</w:t>
        </w:r>
        <w:r w:rsidR="00E40981">
          <w:rPr>
            <w:rFonts w:ascii="Times New Roman" w:hAnsi="Times New Roman" w:cs="Times New Roman" w:hint="eastAsia"/>
            <w:sz w:val="24"/>
            <w:szCs w:val="24"/>
          </w:rPr>
          <w:t>——</w:t>
        </w:r>
        <w:r w:rsidR="00E40981" w:rsidRPr="00E40981">
          <w:rPr>
            <w:rFonts w:ascii="Times New Roman" w:hAnsi="Times New Roman" w:cs="Times New Roman" w:hint="eastAsia"/>
            <w:sz w:val="24"/>
            <w:szCs w:val="24"/>
          </w:rPr>
          <w:t xml:space="preserve">      </w:t>
        </w:r>
        <w:r w:rsidR="00E40981" w:rsidRPr="00E40981">
          <w:rPr>
            <w:rFonts w:ascii="Times New Roman" w:hAnsi="Times New Roman" w:cs="Times New Roman" w:hint="eastAsia"/>
            <w:sz w:val="24"/>
            <w:szCs w:val="24"/>
          </w:rPr>
          <w:t>中枢神经肿瘤诊疗线上交流会</w:t>
        </w:r>
      </w:ins>
      <w:ins w:id="34" w:author="客户部实习生王天驰" w:date="2020-05-14T18:09:00Z">
        <w:del w:id="35" w:author="朱奕辉客户部实习生" w:date="2020-05-18T16:54:00Z">
          <w:r w:rsidR="00F206C7" w:rsidRPr="00E151B9" w:rsidDel="00E40981">
            <w:rPr>
              <w:rFonts w:ascii="Times New Roman" w:hAnsi="Times New Roman" w:cs="Times New Roman" w:hint="eastAsia"/>
              <w:sz w:val="24"/>
              <w:szCs w:val="24"/>
            </w:rPr>
            <w:delText>2020</w:delText>
          </w:r>
          <w:r w:rsidR="00F206C7" w:rsidRPr="00E151B9" w:rsidDel="00E40981">
            <w:rPr>
              <w:rFonts w:ascii="Times New Roman" w:hAnsi="Times New Roman" w:cs="Times New Roman" w:hint="eastAsia"/>
              <w:sz w:val="24"/>
              <w:szCs w:val="24"/>
            </w:rPr>
            <w:delText>糖立知</w:delText>
          </w:r>
          <w:r w:rsidR="00F206C7" w:rsidRPr="00E151B9" w:rsidDel="00E40981">
            <w:rPr>
              <w:rFonts w:ascii="Times New Roman" w:hAnsi="Times New Roman" w:cs="Times New Roman"/>
              <w:sz w:val="24"/>
              <w:szCs w:val="24"/>
            </w:rPr>
            <w:delText>-</w:delText>
          </w:r>
          <w:r w:rsidR="00F206C7" w:rsidRPr="00E151B9" w:rsidDel="00E40981">
            <w:rPr>
              <w:rFonts w:ascii="Times New Roman" w:hAnsi="Times New Roman" w:cs="Times New Roman" w:hint="eastAsia"/>
              <w:sz w:val="24"/>
              <w:szCs w:val="24"/>
            </w:rPr>
            <w:delText>智慧控糖慢病随访项目</w:delText>
          </w:r>
        </w:del>
      </w:ins>
      <w:del w:id="36" w:author="朱奕辉客户部实习生" w:date="2020-05-18T16:54:00Z">
        <w:r w:rsidDel="00E40981">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学术活动</w:t>
      </w:r>
      <w:r>
        <w:rPr>
          <w:rFonts w:ascii="Times New Roman" w:hAnsi="Times New Roman" w:cs="Times New Roman"/>
          <w:sz w:val="24"/>
          <w:szCs w:val="24"/>
        </w:rPr>
        <w:t>”</w:t>
      </w:r>
      <w:r>
        <w:rPr>
          <w:rFonts w:ascii="Times New Roman" w:hAnsi="Times New Roman" w:cs="Times New Roman"/>
          <w:sz w:val="24"/>
          <w:szCs w:val="24"/>
        </w:rPr>
        <w:t>）。</w:t>
      </w:r>
    </w:p>
    <w:p w14:paraId="3D96692D"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合作目的：甲方召开本协议项下的学术活动，旨在推动中国医疗的科学研究，促进公共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p>
    <w:p w14:paraId="4E4DC282" w14:textId="5950EBF5"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活动时间：</w:t>
      </w:r>
      <w:r>
        <w:rPr>
          <w:rFonts w:ascii="Times New Roman" w:hAnsi="Times New Roman" w:cs="Times New Roman"/>
          <w:sz w:val="24"/>
          <w:szCs w:val="24"/>
          <w:u w:val="single"/>
        </w:rPr>
        <w:t xml:space="preserve"> </w:t>
      </w:r>
      <w:ins w:id="37" w:author="客户部实习生王天驰" w:date="2020-05-14T18:09:00Z">
        <w:r w:rsidR="00F206C7">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38" w:author="朱奕辉客户部实习生" w:date="2020-05-18T16:59:00Z">
        <w:del w:id="39" w:author="客户部实习生王天驰" w:date="2020-06-18T14:17:00Z">
          <w:r w:rsidR="00E40981" w:rsidDel="00913C50">
            <w:rPr>
              <w:rFonts w:ascii="Times New Roman" w:hAnsi="Times New Roman" w:cs="Times New Roman" w:hint="eastAsia"/>
              <w:sz w:val="24"/>
              <w:szCs w:val="24"/>
              <w:u w:val="single"/>
            </w:rPr>
            <w:delText>5</w:delText>
          </w:r>
        </w:del>
      </w:ins>
      <w:ins w:id="40" w:author="客户部实习生王天驰" w:date="2020-06-18T14:17:00Z">
        <w:r w:rsidR="00913C50">
          <w:rPr>
            <w:rFonts w:ascii="Times New Roman" w:hAnsi="Times New Roman" w:cs="Times New Roman" w:hint="eastAsia"/>
            <w:sz w:val="24"/>
            <w:szCs w:val="24"/>
            <w:u w:val="single"/>
          </w:rPr>
          <w:t>6</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41" w:author="客户部实习生王天驰" w:date="2020-06-18T14:17:00Z">
        <w:r w:rsidR="00913C50">
          <w:rPr>
            <w:rFonts w:ascii="Times New Roman" w:hAnsi="Times New Roman" w:cs="Times New Roman" w:hint="eastAsia"/>
            <w:sz w:val="24"/>
            <w:szCs w:val="24"/>
            <w:u w:val="single"/>
          </w:rPr>
          <w:t>18</w:t>
        </w:r>
      </w:ins>
      <w:r>
        <w:rPr>
          <w:rFonts w:ascii="Times New Roman" w:hAnsi="Times New Roman" w:cs="Times New Roman"/>
          <w:sz w:val="24"/>
          <w:szCs w:val="24"/>
          <w:u w:val="single"/>
        </w:rPr>
        <w:t xml:space="preserve">  </w:t>
      </w:r>
      <w:ins w:id="42" w:author="客户部实习生王天驰" w:date="2020-05-14T18:09:00Z">
        <w:del w:id="43"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日至</w:t>
      </w:r>
      <w:r>
        <w:rPr>
          <w:rFonts w:ascii="Times New Roman" w:hAnsi="Times New Roman" w:cs="Times New Roman"/>
          <w:sz w:val="24"/>
          <w:szCs w:val="24"/>
          <w:u w:val="single"/>
        </w:rPr>
        <w:t xml:space="preserve"> </w:t>
      </w:r>
      <w:ins w:id="44" w:author="客户部实习生王天驰" w:date="2020-05-14T18:09:00Z">
        <w:r w:rsidR="00F206C7">
          <w:rPr>
            <w:rFonts w:ascii="Times New Roman" w:hAnsi="Times New Roman" w:cs="Times New Roman"/>
            <w:sz w:val="24"/>
            <w:szCs w:val="24"/>
            <w:u w:val="single"/>
          </w:rPr>
          <w:t>202</w:t>
        </w:r>
      </w:ins>
      <w:ins w:id="45" w:author="朱奕辉客户部实习生" w:date="2020-05-18T16:57:00Z">
        <w:r w:rsidR="00E40981">
          <w:rPr>
            <w:rFonts w:ascii="Times New Roman" w:hAnsi="Times New Roman" w:cs="Times New Roman"/>
            <w:sz w:val="24"/>
            <w:szCs w:val="24"/>
            <w:u w:val="single"/>
          </w:rPr>
          <w:t>0</w:t>
        </w:r>
      </w:ins>
      <w:ins w:id="46" w:author="客户部实习生王天驰" w:date="2020-05-14T18:09:00Z">
        <w:del w:id="47"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48" w:author="朱奕辉客户部实习生" w:date="2020-05-18T17:00:00Z">
        <w:del w:id="49" w:author="客户部实习生王天驰" w:date="2020-05-22T11:34:00Z">
          <w:r w:rsidR="00E40981" w:rsidDel="00D57160">
            <w:rPr>
              <w:rFonts w:ascii="Times New Roman" w:hAnsi="Times New Roman" w:cs="Times New Roman" w:hint="eastAsia"/>
              <w:sz w:val="24"/>
              <w:szCs w:val="24"/>
              <w:u w:val="single"/>
            </w:rPr>
            <w:delText>7</w:delText>
          </w:r>
        </w:del>
      </w:ins>
      <w:del w:id="50" w:author="客户部实习生王天驰" w:date="2020-05-22T11:34:00Z">
        <w:r w:rsidDel="00D57160">
          <w:rPr>
            <w:rFonts w:ascii="Times New Roman" w:hAnsi="Times New Roman" w:cs="Times New Roman" w:hint="eastAsia"/>
            <w:sz w:val="24"/>
            <w:szCs w:val="24"/>
            <w:u w:val="single"/>
          </w:rPr>
          <w:delText xml:space="preserve"> </w:delText>
        </w:r>
      </w:del>
      <w:ins w:id="51" w:author="客户部实习生王天驰" w:date="2020-06-18T14:17:00Z">
        <w:r w:rsidR="00913C50">
          <w:rPr>
            <w:rFonts w:ascii="Times New Roman" w:hAnsi="Times New Roman" w:cs="Times New Roman" w:hint="eastAsia"/>
            <w:sz w:val="24"/>
            <w:szCs w:val="24"/>
            <w:u w:val="single"/>
          </w:rPr>
          <w:t>7</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del w:id="52" w:author="客户部实习生王天驰" w:date="2020-05-22T11:34:00Z">
        <w:r w:rsidDel="00D57160">
          <w:rPr>
            <w:rFonts w:ascii="Times New Roman" w:hAnsi="Times New Roman" w:cs="Times New Roman" w:hint="eastAsia"/>
            <w:sz w:val="24"/>
            <w:szCs w:val="24"/>
            <w:u w:val="single"/>
          </w:rPr>
          <w:delText xml:space="preserve"> </w:delText>
        </w:r>
      </w:del>
      <w:ins w:id="53" w:author="客户部实习生王天驰" w:date="2020-06-18T14:18:00Z">
        <w:r w:rsidR="00913C50">
          <w:rPr>
            <w:rFonts w:ascii="Times New Roman" w:hAnsi="Times New Roman" w:cs="Times New Roman" w:hint="eastAsia"/>
            <w:sz w:val="24"/>
            <w:szCs w:val="24"/>
            <w:u w:val="single"/>
          </w:rPr>
          <w:t>15</w:t>
        </w:r>
      </w:ins>
      <w:r>
        <w:rPr>
          <w:rFonts w:ascii="Times New Roman" w:hAnsi="Times New Roman" w:cs="Times New Roman"/>
          <w:sz w:val="24"/>
          <w:szCs w:val="24"/>
          <w:u w:val="single"/>
        </w:rPr>
        <w:t xml:space="preserve"> </w:t>
      </w:r>
      <w:ins w:id="54" w:author="客户部实习生王天驰" w:date="2020-05-14T18:09:00Z">
        <w:del w:id="55" w:author="朱奕辉客户部实习生" w:date="2020-05-18T16:57:00Z">
          <w:r w:rsidR="00F206C7" w:rsidDel="00E40981">
            <w:rPr>
              <w:rFonts w:ascii="Times New Roman" w:hAnsi="Times New Roman" w:cs="Times New Roman"/>
              <w:sz w:val="24"/>
              <w:szCs w:val="24"/>
              <w:u w:val="single"/>
            </w:rPr>
            <w:delText>1</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182BC2EE" w14:textId="7DF0E380"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活动地点：</w:t>
      </w:r>
      <w:r>
        <w:rPr>
          <w:rFonts w:ascii="Times New Roman" w:hAnsi="Times New Roman" w:cs="Times New Roman"/>
          <w:sz w:val="24"/>
          <w:szCs w:val="24"/>
          <w:u w:val="single"/>
        </w:rPr>
        <w:t xml:space="preserve">      </w:t>
      </w:r>
      <w:ins w:id="56" w:author="朱奕辉客户部实习生" w:date="2020-05-18T16:54:00Z">
        <w:r w:rsidR="00E40981">
          <w:rPr>
            <w:rFonts w:ascii="Times New Roman" w:hAnsi="Times New Roman" w:cs="Times New Roman" w:hint="eastAsia"/>
            <w:sz w:val="24"/>
            <w:szCs w:val="24"/>
            <w:u w:val="single"/>
          </w:rPr>
          <w:t>山西</w:t>
        </w:r>
        <w:r w:rsidR="00E40981">
          <w:rPr>
            <w:rFonts w:ascii="Times New Roman" w:hAnsi="Times New Roman" w:cs="Times New Roman"/>
            <w:sz w:val="24"/>
            <w:szCs w:val="24"/>
            <w:u w:val="single"/>
          </w:rPr>
          <w:t>，</w:t>
        </w:r>
      </w:ins>
      <w:ins w:id="57" w:author="朱奕辉客户部实习生" w:date="2020-05-18T16:57:00Z">
        <w:r w:rsidR="00E40981">
          <w:rPr>
            <w:rFonts w:ascii="Times New Roman" w:hAnsi="Times New Roman" w:cs="Times New Roman" w:hint="eastAsia"/>
            <w:sz w:val="24"/>
            <w:szCs w:val="24"/>
            <w:u w:val="single"/>
          </w:rPr>
          <w:t>陕西，</w:t>
        </w:r>
        <w:r w:rsidR="00E40981">
          <w:rPr>
            <w:rFonts w:ascii="Times New Roman" w:hAnsi="Times New Roman" w:cs="Times New Roman"/>
            <w:sz w:val="24"/>
            <w:szCs w:val="24"/>
            <w:u w:val="single"/>
          </w:rPr>
          <w:t>新疆</w:t>
        </w:r>
      </w:ins>
      <w:del w:id="58" w:author="朱奕辉客户部实习生" w:date="2020-05-18T16:53:00Z">
        <w:r w:rsidDel="00E40981">
          <w:rPr>
            <w:rFonts w:ascii="Times New Roman" w:hAnsi="Times New Roman" w:cs="Times New Roman" w:hint="eastAsia"/>
            <w:sz w:val="24"/>
            <w:szCs w:val="24"/>
            <w:u w:val="single"/>
          </w:rPr>
          <w:delText>城市</w:delText>
        </w:r>
        <w:r w:rsidDel="00E40981">
          <w:rPr>
            <w:rFonts w:ascii="Times New Roman" w:hAnsi="Times New Roman" w:cs="Times New Roman"/>
            <w:sz w:val="24"/>
            <w:szCs w:val="24"/>
            <w:u w:val="single"/>
          </w:rPr>
          <w:delText>名称</w:delText>
        </w:r>
      </w:del>
      <w:ins w:id="59" w:author="客户部实习生王天驰" w:date="2020-05-14T18:09:00Z">
        <w:del w:id="60" w:author="朱奕辉客户部实习生" w:date="2020-05-18T16:53:00Z">
          <w:r w:rsidR="00F206C7" w:rsidDel="00E40981">
            <w:rPr>
              <w:rFonts w:ascii="Times New Roman" w:hAnsi="Times New Roman" w:cs="Times New Roman" w:hint="eastAsia"/>
              <w:sz w:val="24"/>
              <w:szCs w:val="24"/>
              <w:u w:val="single"/>
            </w:rPr>
            <w:delText>全国</w:delText>
          </w:r>
        </w:del>
      </w:ins>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61E1E5CC"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活动内容：具体见附件</w:t>
      </w:r>
      <w:r>
        <w:rPr>
          <w:rFonts w:ascii="Times New Roman" w:hAnsi="Times New Roman" w:cs="Times New Roman"/>
          <w:sz w:val="24"/>
          <w:szCs w:val="24"/>
        </w:rPr>
        <w:t>1</w:t>
      </w:r>
      <w:r>
        <w:rPr>
          <w:rFonts w:ascii="Times New Roman" w:hAnsi="Times New Roman" w:cs="Times New Roman"/>
          <w:sz w:val="24"/>
          <w:szCs w:val="24"/>
        </w:rPr>
        <w:t>之</w:t>
      </w:r>
      <w:r>
        <w:rPr>
          <w:rFonts w:ascii="Times New Roman" w:hAnsi="Times New Roman" w:cs="Times New Roman" w:hint="eastAsia"/>
          <w:sz w:val="24"/>
          <w:szCs w:val="24"/>
        </w:rPr>
        <w:t>《</w:t>
      </w:r>
      <w:r>
        <w:rPr>
          <w:rFonts w:ascii="Times New Roman" w:hAnsi="Times New Roman" w:cs="Times New Roman"/>
          <w:sz w:val="24"/>
          <w:szCs w:val="24"/>
        </w:rPr>
        <w:t>项目方案</w:t>
      </w:r>
      <w:r>
        <w:rPr>
          <w:rFonts w:ascii="Times New Roman" w:hAnsi="Times New Roman" w:cs="Times New Roman" w:hint="eastAsia"/>
          <w:sz w:val="24"/>
          <w:szCs w:val="24"/>
        </w:rPr>
        <w:t>》</w:t>
      </w:r>
      <w:r>
        <w:rPr>
          <w:rFonts w:ascii="Times New Roman" w:hAnsi="Times New Roman" w:cs="Times New Roman"/>
          <w:sz w:val="24"/>
          <w:szCs w:val="24"/>
        </w:rPr>
        <w:t>。</w:t>
      </w:r>
    </w:p>
    <w:p w14:paraId="3239ABEF" w14:textId="77777777" w:rsidR="002240D8" w:rsidRDefault="002240D8" w:rsidP="002240D8">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hint="eastAsia"/>
          <w:sz w:val="24"/>
          <w:szCs w:val="24"/>
        </w:rPr>
        <w:t>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代付费：乙方是甲方授权的项目承办方，甲方委托乙方代替甲方向提供劳务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及其成果的相关人员（以甲方提供的医护人员名单信息为准）支付劳务费用，并依据国家税法规定代扣代缴个人所得税。项目结算时乙方有义务向甲方提供相关支付凭证及完税证明。</w:t>
      </w:r>
    </w:p>
    <w:p w14:paraId="6985CE1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合作费及其支付</w:t>
      </w:r>
    </w:p>
    <w:p w14:paraId="4D3FE8CD" w14:textId="10656E73" w:rsidR="002240D8" w:rsidRDefault="002240D8" w:rsidP="002240D8">
      <w:pPr>
        <w:pStyle w:val="aa"/>
        <w:numPr>
          <w:ilvl w:val="0"/>
          <w:numId w:val="4"/>
        </w:numPr>
        <w:spacing w:beforeLines="50" w:before="156" w:afterLines="50" w:after="156" w:line="440" w:lineRule="exact"/>
        <w:ind w:left="566" w:hangingChars="202" w:hanging="566"/>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2</w:t>
      </w:r>
      <w:r>
        <w:rPr>
          <w:rFonts w:ascii="Times New Roman" w:hAnsi="Times New Roman" w:cs="Times New Roman"/>
          <w:spacing w:val="20"/>
          <w:sz w:val="24"/>
          <w:szCs w:val="24"/>
        </w:rPr>
        <w:t>），甲方应当向乙方支付含税合作费</w:t>
      </w:r>
      <w:r>
        <w:rPr>
          <w:rFonts w:ascii="Times New Roman" w:hAnsi="Times New Roman" w:cs="Times New Roman"/>
          <w:spacing w:val="20"/>
          <w:sz w:val="24"/>
          <w:szCs w:val="24"/>
        </w:rPr>
        <w:t>RMB</w:t>
      </w:r>
      <w:ins w:id="61" w:author="客户部实习生王天驰" w:date="2020-06-03T14:26:00Z">
        <w:r w:rsidR="00E57216" w:rsidRPr="00E57216">
          <w:rPr>
            <w:rFonts w:ascii="Times New Roman" w:hAnsi="Times New Roman" w:cs="Times New Roman"/>
            <w:spacing w:val="20"/>
            <w:sz w:val="24"/>
            <w:szCs w:val="24"/>
            <w:u w:val="single"/>
            <w:rPrChange w:id="62" w:author="客户部实习生王天驰" w:date="2020-06-03T14:26:00Z">
              <w:rPr>
                <w:rFonts w:ascii="Times New Roman" w:hAnsi="Times New Roman" w:cs="Times New Roman"/>
                <w:spacing w:val="20"/>
                <w:sz w:val="24"/>
                <w:szCs w:val="24"/>
              </w:rPr>
            </w:rPrChange>
          </w:rPr>
          <w:t>189,878</w:t>
        </w:r>
      </w:ins>
      <w:r w:rsidRPr="00E57216">
        <w:rPr>
          <w:rFonts w:ascii="Times New Roman" w:hAnsi="Times New Roman" w:cs="Times New Roman"/>
          <w:spacing w:val="20"/>
          <w:sz w:val="24"/>
          <w:szCs w:val="24"/>
          <w:rPrChange w:id="63" w:author="客户部实习生王天驰" w:date="2020-06-03T14:26:00Z">
            <w:rPr>
              <w:rFonts w:ascii="Times New Roman" w:hAnsi="Times New Roman" w:cs="Times New Roman"/>
              <w:sz w:val="24"/>
              <w:szCs w:val="24"/>
              <w:u w:val="single"/>
            </w:rPr>
          </w:rPrChange>
        </w:rPr>
        <w:t xml:space="preserve"> </w:t>
      </w:r>
      <w:ins w:id="64" w:author="客户部实习生王天驰" w:date="2020-05-14T18:10:00Z">
        <w:del w:id="65" w:author="朱奕辉客户部实习生" w:date="2020-05-18T16:58:00Z">
          <w:r w:rsidR="00F206C7" w:rsidRPr="00F206C7" w:rsidDel="00E40981">
            <w:rPr>
              <w:rFonts w:ascii="Times New Roman" w:hAnsi="Times New Roman" w:cs="Times New Roman"/>
              <w:spacing w:val="20"/>
              <w:sz w:val="24"/>
              <w:szCs w:val="24"/>
              <w:rPrChange w:id="66" w:author="客户部实习生王天驰" w:date="2020-05-14T18:10:00Z">
                <w:rPr>
                  <w:rFonts w:ascii="宋体" w:hAnsi="宋体"/>
                  <w:color w:val="FF0000"/>
                </w:rPr>
              </w:rPrChange>
            </w:rPr>
            <w:delText>2623181.80</w:delText>
          </w:r>
        </w:del>
      </w:ins>
      <w:del w:id="67" w:author="客户部实习生王天驰" w:date="2020-05-14T18:10:00Z">
        <w:r w:rsidRPr="00F206C7" w:rsidDel="00F206C7">
          <w:rPr>
            <w:rFonts w:ascii="Times New Roman" w:hAnsi="Times New Roman" w:cs="Times New Roman"/>
            <w:spacing w:val="20"/>
            <w:sz w:val="24"/>
            <w:szCs w:val="24"/>
            <w:rPrChange w:id="68" w:author="客户部实习生王天驰" w:date="2020-05-14T18:10:00Z">
              <w:rPr>
                <w:rFonts w:ascii="Times New Roman" w:hAnsi="Times New Roman" w:cs="Times New Roman"/>
                <w:sz w:val="24"/>
                <w:szCs w:val="24"/>
                <w:u w:val="single"/>
              </w:rPr>
            </w:rPrChange>
          </w:rPr>
          <w:delText xml:space="preserve">    </w:delText>
        </w:r>
      </w:del>
      <w:r w:rsidRPr="00F206C7">
        <w:rPr>
          <w:rFonts w:ascii="Times New Roman" w:hAnsi="Times New Roman" w:cs="Times New Roman"/>
          <w:spacing w:val="20"/>
          <w:sz w:val="24"/>
          <w:szCs w:val="24"/>
          <w:rPrChange w:id="69" w:author="客户部实习生王天驰" w:date="2020-05-14T18:10:00Z">
            <w:rPr>
              <w:rFonts w:ascii="Times New Roman" w:hAnsi="Times New Roman" w:cs="Times New Roman"/>
              <w:sz w:val="24"/>
              <w:szCs w:val="24"/>
              <w:u w:val="single"/>
            </w:rPr>
          </w:rPrChang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（大写金额：</w:t>
      </w:r>
      <w:ins w:id="70" w:author="客户部实习生王天驰" w:date="2020-06-03T14:26:00Z">
        <w:r w:rsidR="00E57216">
          <w:rPr>
            <w:rFonts w:ascii="Times New Roman" w:hAnsi="Times New Roman" w:cs="Times New Roman" w:hint="eastAsia"/>
            <w:sz w:val="24"/>
            <w:szCs w:val="24"/>
          </w:rPr>
          <w:t>拾捌万</w:t>
        </w:r>
        <w:r w:rsidR="00E57216">
          <w:rPr>
            <w:rFonts w:ascii="Times New Roman" w:hAnsi="Times New Roman" w:cs="Times New Roman"/>
            <w:sz w:val="24"/>
            <w:szCs w:val="24"/>
          </w:rPr>
          <w:t>玖仟捌佰柒拾捌圆</w:t>
        </w:r>
        <w:r w:rsidR="00872333">
          <w:rPr>
            <w:rFonts w:ascii="Times New Roman" w:hAnsi="Times New Roman" w:cs="Times New Roman" w:hint="eastAsia"/>
            <w:sz w:val="24"/>
            <w:szCs w:val="24"/>
          </w:rPr>
          <w:t>整</w:t>
        </w:r>
      </w:ins>
      <w:del w:id="71" w:author="客户部实习生王天驰" w:date="2020-06-03T14:26:00Z">
        <w:r w:rsidDel="00E57216">
          <w:rPr>
            <w:rFonts w:ascii="Times New Roman" w:hAnsi="Times New Roman" w:cs="Times New Roman" w:hint="eastAsia"/>
            <w:sz w:val="24"/>
            <w:szCs w:val="24"/>
          </w:rPr>
          <w:delText>人民币</w:delText>
        </w:r>
        <w:r w:rsidDel="00E57216">
          <w:rPr>
            <w:rFonts w:ascii="Times New Roman" w:hAnsi="Times New Roman" w:cs="Times New Roman" w:hint="eastAsia"/>
            <w:sz w:val="24"/>
            <w:szCs w:val="24"/>
            <w:u w:val="single"/>
          </w:rPr>
          <w:delText xml:space="preserve">                </w:delText>
        </w:r>
        <w:r w:rsidDel="00E57216">
          <w:rPr>
            <w:rFonts w:ascii="Times New Roman" w:hAnsi="Times New Roman" w:cs="Times New Roman" w:hint="eastAsia"/>
            <w:sz w:val="24"/>
            <w:szCs w:val="24"/>
          </w:rPr>
          <w:delText>元整，最终以实际结算为准</w:delText>
        </w:r>
      </w:del>
      <w:r>
        <w:rPr>
          <w:rFonts w:ascii="Times New Roman" w:hAnsi="Times New Roman" w:cs="Times New Roman"/>
          <w:sz w:val="24"/>
          <w:szCs w:val="24"/>
        </w:rPr>
        <w:t>）。</w:t>
      </w:r>
    </w:p>
    <w:p w14:paraId="27D2CCE7" w14:textId="5D551C71"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w:t>
      </w:r>
      <w:ins w:id="72" w:author="客户部实习生王天驰" w:date="2020-05-22T14:20:00Z">
        <w:r w:rsidR="00146E04">
          <w:rPr>
            <w:rFonts w:ascii="Times New Roman" w:hAnsi="Times New Roman" w:cs="Times New Roman" w:hint="eastAsia"/>
            <w:sz w:val="24"/>
            <w:szCs w:val="24"/>
            <w:u w:val="single"/>
          </w:rPr>
          <w:t>2.2.1</w:t>
        </w:r>
      </w:ins>
      <w:r>
        <w:rPr>
          <w:rFonts w:ascii="Times New Roman" w:hAnsi="Times New Roman" w:cs="Times New Roman"/>
          <w:sz w:val="24"/>
          <w:szCs w:val="24"/>
          <w:u w:val="single"/>
        </w:rPr>
        <w:t xml:space="preserve"> </w:t>
      </w:r>
      <w:del w:id="73" w:author="客户部实习生王天驰" w:date="2020-05-22T14:21:00Z">
        <w:r w:rsidDel="00146E04">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14:paraId="5D0B77E2"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一次性付款</w:t>
      </w:r>
    </w:p>
    <w:p w14:paraId="1C02FB43" w14:textId="2739C7FC" w:rsidR="002240D8" w:rsidRDefault="002240D8" w:rsidP="002240D8">
      <w:pPr>
        <w:spacing w:beforeLines="50" w:before="156" w:afterLines="50" w:after="156" w:line="440" w:lineRule="exact"/>
        <w:ind w:leftChars="270" w:left="568" w:hanging="1"/>
        <w:rPr>
          <w:rFonts w:ascii="Times New Roman" w:hAnsi="Times New Roman" w:cs="Times New Roman"/>
          <w:sz w:val="24"/>
          <w:szCs w:val="24"/>
        </w:rPr>
      </w:pP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在乙方按照甲方要求提交了具体费用明细、对应的终端发票及水单复印件，以及学术推广活动的会议资料</w:t>
      </w:r>
      <w:r>
        <w:rPr>
          <w:rFonts w:ascii="Times New Roman" w:hAnsi="Times New Roman" w:cs="Times New Roman" w:hint="eastAsia"/>
          <w:sz w:val="24"/>
          <w:szCs w:val="24"/>
        </w:rPr>
        <w:t>以及甲方要求的其他验收材料后</w:t>
      </w:r>
      <w:r>
        <w:rPr>
          <w:rFonts w:ascii="Times New Roman" w:hAnsi="Times New Roman" w:cs="Times New Roman"/>
          <w:sz w:val="24"/>
          <w:szCs w:val="24"/>
        </w:rPr>
        <w:t>，包括但不限于：文字、图像、影像、课件（如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w:t>
      </w:r>
      <w:r>
        <w:rPr>
          <w:rFonts w:ascii="Times New Roman" w:hAnsi="Times New Roman" w:cs="Times New Roman"/>
          <w:sz w:val="24"/>
          <w:szCs w:val="24"/>
        </w:rPr>
        <w:lastRenderedPageBreak/>
        <w:t>及组织机构代码证）后</w:t>
      </w:r>
      <w:r>
        <w:rPr>
          <w:rFonts w:ascii="Times New Roman" w:hAnsi="Times New Roman" w:cs="Times New Roman"/>
          <w:sz w:val="24"/>
          <w:szCs w:val="24"/>
        </w:rPr>
        <w:t>15</w:t>
      </w:r>
      <w:r>
        <w:rPr>
          <w:rFonts w:ascii="Times New Roman" w:hAnsi="Times New Roman" w:cs="Times New Roman"/>
          <w:sz w:val="24"/>
          <w:szCs w:val="24"/>
        </w:rPr>
        <w:t>个工</w:t>
      </w:r>
      <w:r>
        <w:rPr>
          <w:rFonts w:ascii="Times New Roman" w:hAnsi="Times New Roman" w:cs="Times New Roman"/>
          <w:spacing w:val="20"/>
          <w:sz w:val="24"/>
          <w:szCs w:val="24"/>
        </w:rPr>
        <w:t>作日内，甲方应当一次性向乙方支付合作费的</w:t>
      </w:r>
      <w:r>
        <w:rPr>
          <w:rFonts w:ascii="Times New Roman" w:hAnsi="Times New Roman" w:cs="Times New Roman"/>
          <w:spacing w:val="20"/>
          <w:sz w:val="24"/>
          <w:szCs w:val="24"/>
        </w:rPr>
        <w:t>100%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ins w:id="74" w:author="客户部实习生王天驰" w:date="2020-06-08T18:19:00Z">
        <w:r w:rsidR="0036451E" w:rsidRPr="00B946AA">
          <w:rPr>
            <w:rFonts w:ascii="Times New Roman" w:hAnsi="Times New Roman" w:cs="Times New Roman" w:hint="eastAsia"/>
            <w:sz w:val="24"/>
            <w:szCs w:val="24"/>
            <w:u w:val="single"/>
          </w:rPr>
          <w:t>拾捌万玖仟捌佰柒拾捌圆</w:t>
        </w:r>
      </w:ins>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ins w:id="75" w:author="客户部实习生王天驰" w:date="2020-06-08T18:19:00Z">
        <w:r w:rsidR="0036451E">
          <w:rPr>
            <w:rFonts w:ascii="Times New Roman" w:hAnsi="Times New Roman" w:cs="Times New Roman"/>
            <w:sz w:val="24"/>
            <w:szCs w:val="24"/>
            <w:u w:val="single"/>
          </w:rPr>
          <w:t>189</w:t>
        </w:r>
        <w:r w:rsidR="0036451E">
          <w:rPr>
            <w:rFonts w:ascii="Times New Roman" w:hAnsi="Times New Roman" w:cs="Times New Roman" w:hint="eastAsia"/>
            <w:sz w:val="24"/>
            <w:szCs w:val="24"/>
            <w:u w:val="single"/>
          </w:rPr>
          <w:t>,</w:t>
        </w:r>
        <w:r w:rsidR="0036451E">
          <w:rPr>
            <w:rFonts w:ascii="Times New Roman" w:hAnsi="Times New Roman" w:cs="Times New Roman"/>
            <w:sz w:val="24"/>
            <w:szCs w:val="24"/>
            <w:u w:val="single"/>
          </w:rPr>
          <w:t>878</w:t>
        </w:r>
      </w:ins>
      <w:ins w:id="76" w:author="客户部实习生王天驰" w:date="2020-05-22T14:22:00Z">
        <w:r w:rsidR="00146E04" w:rsidRPr="00146E04">
          <w:rPr>
            <w:rFonts w:ascii="Times New Roman" w:hAnsi="Times New Roman" w:cs="Times New Roman" w:hint="eastAsia"/>
            <w:sz w:val="24"/>
            <w:szCs w:val="24"/>
            <w:u w:val="single"/>
            <w:rPrChange w:id="77" w:author="客户部实习生王天驰" w:date="2020-05-22T14:22:00Z">
              <w:rPr>
                <w:rFonts w:ascii="Times New Roman" w:hAnsi="Times New Roman" w:cs="Times New Roman" w:hint="eastAsia"/>
                <w:sz w:val="24"/>
                <w:szCs w:val="24"/>
              </w:rPr>
            </w:rPrChange>
          </w:rPr>
          <w:t>整</w:t>
        </w:r>
      </w:ins>
      <w:del w:id="78" w:author="客户部实习生王天驰" w:date="2020-05-22T14:22:00Z">
        <w:r w:rsidDel="00146E04">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p>
    <w:p w14:paraId="396DEADE"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分期付款</w:t>
      </w:r>
    </w:p>
    <w:p w14:paraId="48D822F6"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首次预付款</w:t>
      </w:r>
      <w:r>
        <w:rPr>
          <w:rFonts w:ascii="Times New Roman" w:hAnsi="Times New Roman" w:cs="Times New Roman"/>
          <w:sz w:val="24"/>
          <w:szCs w:val="24"/>
        </w:rPr>
        <w:t>：本协议签署后，如乙方未出现任何违约情形，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在乙方按照协议要求向甲方提交了报价单、预算文件后</w:t>
      </w:r>
      <w:r>
        <w:rPr>
          <w:rFonts w:ascii="Times New Roman" w:hAnsi="Times New Roman" w:cs="Times New Roman"/>
          <w:sz w:val="24"/>
          <w:szCs w:val="24"/>
        </w:rPr>
        <w:t>15</w:t>
      </w:r>
      <w:r>
        <w:rPr>
          <w:rFonts w:ascii="Times New Roman" w:hAnsi="Times New Roman" w:cs="Times New Roman"/>
          <w:sz w:val="24"/>
          <w:szCs w:val="24"/>
        </w:rPr>
        <w:t>个工作日内向乙方支付合作费的</w:t>
      </w:r>
      <w:r>
        <w:rPr>
          <w:rFonts w:ascii="Times New Roman" w:hAnsi="Times New Roman" w:cs="Times New Roman" w:hint="eastAsia"/>
          <w:sz w:val="24"/>
          <w:szCs w:val="24"/>
        </w:rPr>
        <w:t>40</w:t>
      </w:r>
      <w:r>
        <w:rPr>
          <w:rFonts w:ascii="Times New Roman" w:hAnsi="Times New Roman" w:cs="Times New Roman"/>
          <w:sz w:val="24"/>
          <w:szCs w:val="24"/>
        </w:rPr>
        <w:t>%</w:t>
      </w:r>
      <w:r>
        <w:rPr>
          <w:rFonts w:ascii="Times New Roman" w:hAnsi="Times New Roman" w:cs="Times New Roman"/>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w:t>
      </w:r>
    </w:p>
    <w:p w14:paraId="26C208D1"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阶段性付款</w:t>
      </w:r>
      <w:r>
        <w:rPr>
          <w:rFonts w:ascii="Times New Roman" w:hAnsi="Times New Roman" w:cs="Times New Roman"/>
          <w:sz w:val="24"/>
          <w:szCs w:val="24"/>
        </w:rPr>
        <w:t>：附件一项下的学术活动进展至</w:t>
      </w:r>
      <w:r>
        <w:rPr>
          <w:rFonts w:ascii="Times New Roman" w:hAnsi="Times New Roman" w:cs="Times New Roman" w:hint="eastAsia"/>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rPr>
        <w:t>时（即</w:t>
      </w:r>
      <w:r>
        <w:rPr>
          <w:rFonts w:ascii="Times New Roman" w:hAnsi="Times New Roman" w:cs="Times New Roman"/>
          <w:sz w:val="24"/>
          <w:szCs w:val="24"/>
        </w:rPr>
        <w:t>20</w:t>
      </w:r>
      <w:r>
        <w:rPr>
          <w:rFonts w:ascii="Times New Roman" w:hAnsi="Times New Roman" w:cs="Times New Roman" w:hint="eastAsia"/>
          <w:sz w:val="24"/>
          <w:szCs w:val="24"/>
        </w:rPr>
        <w:t>2</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rPr>
        <w:t>日），如乙方未出现任何违约情形，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在乙方向甲方提供了首</w:t>
      </w:r>
      <w:r>
        <w:rPr>
          <w:rFonts w:ascii="Times New Roman" w:hAnsi="Times New Roman" w:cs="Times New Roman" w:hint="eastAsia"/>
          <w:sz w:val="24"/>
          <w:szCs w:val="24"/>
        </w:rPr>
        <w:t>次预</w:t>
      </w:r>
      <w:r>
        <w:rPr>
          <w:rFonts w:ascii="Times New Roman" w:hAnsi="Times New Roman" w:cs="Times New Roman"/>
          <w:sz w:val="24"/>
          <w:szCs w:val="24"/>
        </w:rPr>
        <w:t>付款和阶段性付款所对应的费用明细、终端发票及水单复印件</w:t>
      </w:r>
      <w:r>
        <w:rPr>
          <w:rFonts w:ascii="Times New Roman" w:hAnsi="Times New Roman" w:cs="Times New Roman" w:hint="eastAsia"/>
          <w:sz w:val="24"/>
          <w:szCs w:val="24"/>
        </w:rPr>
        <w:t>以及甲方要求的其他验收材料</w:t>
      </w:r>
      <w:r>
        <w:rPr>
          <w:rFonts w:ascii="Times New Roman" w:hAnsi="Times New Roman" w:cs="Times New Roman"/>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个工作日内向乙方支付合作费的</w:t>
      </w:r>
      <w:r>
        <w:rPr>
          <w:rFonts w:ascii="Times New Roman" w:hAnsi="Times New Roman" w:cs="Times New Roman" w:hint="eastAsia"/>
          <w:spacing w:val="20"/>
          <w:sz w:val="24"/>
          <w:szCs w:val="24"/>
        </w:rPr>
        <w:t>4</w:t>
      </w:r>
      <w:r>
        <w:rPr>
          <w:rFonts w:ascii="Times New Roman" w:hAnsi="Times New Roman" w:cs="Times New Roman"/>
          <w:spacing w:val="20"/>
          <w:sz w:val="24"/>
          <w:szCs w:val="24"/>
        </w:rPr>
        <w:t>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w:t>
      </w:r>
    </w:p>
    <w:p w14:paraId="7CD8FE68" w14:textId="77777777"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在乙方按照甲方要求提交了具体费用明细、对应的终端发票及水单复印件，以及学术推广活动的会议资料，包括但不限于：文字、图像、影像、课件（如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法人营业执照或证明该第三方合法成立的登记证、银行开户证明、税务登记证以及组织机构代码证）</w:t>
      </w:r>
      <w:r>
        <w:rPr>
          <w:rFonts w:ascii="Times New Roman" w:hAnsi="Times New Roman" w:cs="Times New Roman" w:hint="eastAsia"/>
          <w:sz w:val="24"/>
          <w:szCs w:val="24"/>
        </w:rPr>
        <w:t>以及甲方要求的其他验收材料</w:t>
      </w:r>
      <w:r>
        <w:rPr>
          <w:rFonts w:ascii="Times New Roman" w:hAnsi="Times New Roman" w:cs="Times New Roman"/>
          <w:spacing w:val="20"/>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个工作日内，甲方应当向乙方支付合作费的</w:t>
      </w:r>
      <w:r>
        <w:rPr>
          <w:rFonts w:ascii="Times New Roman" w:hAnsi="Times New Roman" w:cs="Times New Roman" w:hint="eastAsia"/>
          <w:spacing w:val="20"/>
          <w:sz w:val="24"/>
          <w:szCs w:val="24"/>
        </w:rPr>
        <w:t>2</w:t>
      </w:r>
      <w:r>
        <w:rPr>
          <w:rFonts w:ascii="Times New Roman" w:hAnsi="Times New Roman" w:cs="Times New Roman"/>
          <w:spacing w:val="20"/>
          <w:sz w:val="24"/>
          <w:szCs w:val="24"/>
        </w:rPr>
        <w:t>0%</w:t>
      </w:r>
      <w:r>
        <w:rPr>
          <w:rFonts w:ascii="Times New Roman" w:hAnsi="Times New Roman" w:cs="Times New Roman"/>
          <w:spacing w:val="20"/>
          <w:sz w:val="24"/>
          <w:szCs w:val="24"/>
        </w:rPr>
        <w:t>，共计人民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）。尾款应当按实际发生的费用予以结算。</w:t>
      </w:r>
    </w:p>
    <w:p w14:paraId="2BA4DCBC"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甲方应通过支票或银行转账的方式向乙方按照双方选定的付款方式支付款项，在支付每笔款项之前乙方应向甲方提供加盖乙方发票专用章的合法有效的同等金额增值税专用发票。</w:t>
      </w:r>
    </w:p>
    <w:tbl>
      <w:tblPr>
        <w:tblStyle w:val="a8"/>
        <w:tblW w:w="0" w:type="auto"/>
        <w:tblInd w:w="562" w:type="dxa"/>
        <w:tblLook w:val="04A0" w:firstRow="1" w:lastRow="0" w:firstColumn="1" w:lastColumn="0" w:noHBand="0" w:noVBand="1"/>
      </w:tblPr>
      <w:tblGrid>
        <w:gridCol w:w="1418"/>
        <w:gridCol w:w="6316"/>
      </w:tblGrid>
      <w:tr w:rsidR="002240D8" w14:paraId="2C37F371" w14:textId="77777777" w:rsidTr="00F316D9">
        <w:tc>
          <w:tcPr>
            <w:tcW w:w="1418" w:type="dxa"/>
            <w:tcBorders>
              <w:top w:val="single" w:sz="4" w:space="0" w:color="auto"/>
              <w:left w:val="single" w:sz="4" w:space="0" w:color="auto"/>
              <w:bottom w:val="single" w:sz="4" w:space="0" w:color="auto"/>
              <w:right w:val="single" w:sz="4" w:space="0" w:color="auto"/>
            </w:tcBorders>
          </w:tcPr>
          <w:p w14:paraId="6EB4E2FF" w14:textId="77777777" w:rsidR="002240D8" w:rsidRDefault="002240D8" w:rsidP="002240D8">
            <w:pPr>
              <w:spacing w:beforeLines="50" w:before="156" w:afterLines="50" w:after="156" w:line="440" w:lineRule="exact"/>
              <w:rPr>
                <w:rFonts w:ascii="Times New Roman" w:hAnsi="Times New Roman" w:cs="Times New Roman"/>
                <w:sz w:val="24"/>
                <w:szCs w:val="24"/>
              </w:rPr>
            </w:pPr>
            <w:proofErr w:type="spellStart"/>
            <w:r>
              <w:rPr>
                <w:rFonts w:ascii="Times New Roman" w:hAnsi="Times New Roman" w:cs="Times New Roman" w:hint="eastAsia"/>
                <w:sz w:val="24"/>
                <w:szCs w:val="24"/>
              </w:rPr>
              <w:t>开户行</w:t>
            </w:r>
            <w:proofErr w:type="spell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C755483" w14:textId="0BE3F0A3"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79" w:author="客户部实习生王天驰" w:date="2020-05-14T18:11:00Z">
              <w:r w:rsidR="00F206C7" w:rsidRPr="00F206C7">
                <w:rPr>
                  <w:rFonts w:ascii="宋体" w:eastAsia="宋体" w:hAnsi="宋体" w:hint="eastAsia"/>
                  <w:sz w:val="24"/>
                  <w:szCs w:val="24"/>
                  <w:rPrChange w:id="80" w:author="客户部实习生王天驰" w:date="2020-05-14T18:11:00Z">
                    <w:rPr>
                      <w:rFonts w:ascii="仿宋_GB2312" w:eastAsia="仿宋_GB2312" w:hAnsi="仿宋" w:hint="eastAsia"/>
                      <w:sz w:val="28"/>
                      <w:szCs w:val="28"/>
                    </w:rPr>
                  </w:rPrChange>
                </w:rPr>
                <w:t>交通银行上海徐汇支行</w:t>
              </w:r>
            </w:ins>
          </w:p>
        </w:tc>
      </w:tr>
      <w:tr w:rsidR="002240D8" w14:paraId="12CB0862" w14:textId="77777777" w:rsidTr="00F316D9">
        <w:tc>
          <w:tcPr>
            <w:tcW w:w="1418" w:type="dxa"/>
            <w:tcBorders>
              <w:top w:val="single" w:sz="4" w:space="0" w:color="auto"/>
              <w:left w:val="single" w:sz="4" w:space="0" w:color="auto"/>
              <w:bottom w:val="single" w:sz="4" w:space="0" w:color="auto"/>
              <w:right w:val="single" w:sz="4" w:space="0" w:color="auto"/>
            </w:tcBorders>
          </w:tcPr>
          <w:p w14:paraId="79830552"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lastRenderedPageBreak/>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6316" w:type="dxa"/>
            <w:tcBorders>
              <w:top w:val="single" w:sz="4" w:space="0" w:color="auto"/>
              <w:left w:val="single" w:sz="4" w:space="0" w:color="auto"/>
              <w:bottom w:val="single" w:sz="4" w:space="0" w:color="auto"/>
              <w:right w:val="single" w:sz="4" w:space="0" w:color="auto"/>
            </w:tcBorders>
          </w:tcPr>
          <w:p w14:paraId="327021BC" w14:textId="136CD8DC"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1" w:author="客户部实习生王天驰" w:date="2020-05-14T18:11:00Z">
              <w:r w:rsidR="00F206C7" w:rsidRPr="00F206C7">
                <w:rPr>
                  <w:rFonts w:ascii="宋体" w:eastAsia="宋体" w:hAnsi="宋体" w:hint="eastAsia"/>
                  <w:sz w:val="24"/>
                  <w:szCs w:val="24"/>
                  <w:rPrChange w:id="82" w:author="客户部实习生王天驰" w:date="2020-05-14T18:12:00Z">
                    <w:rPr>
                      <w:rFonts w:ascii="仿宋_GB2312" w:eastAsia="仿宋_GB2312" w:hAnsi="仿宋" w:hint="eastAsia"/>
                      <w:sz w:val="28"/>
                      <w:szCs w:val="28"/>
                    </w:rPr>
                  </w:rPrChange>
                </w:rPr>
                <w:t>上海麦田公共关系咨询有限公司</w:t>
              </w:r>
            </w:ins>
          </w:p>
        </w:tc>
      </w:tr>
      <w:tr w:rsidR="002240D8" w14:paraId="6F4E917A" w14:textId="77777777" w:rsidTr="00F316D9">
        <w:tc>
          <w:tcPr>
            <w:tcW w:w="1418" w:type="dxa"/>
            <w:tcBorders>
              <w:top w:val="single" w:sz="4" w:space="0" w:color="auto"/>
              <w:left w:val="single" w:sz="4" w:space="0" w:color="auto"/>
              <w:bottom w:val="single" w:sz="4" w:space="0" w:color="auto"/>
              <w:right w:val="single" w:sz="4" w:space="0" w:color="auto"/>
            </w:tcBorders>
          </w:tcPr>
          <w:p w14:paraId="120D5E56"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
        </w:tc>
        <w:tc>
          <w:tcPr>
            <w:tcW w:w="6316" w:type="dxa"/>
            <w:tcBorders>
              <w:top w:val="single" w:sz="4" w:space="0" w:color="auto"/>
              <w:left w:val="single" w:sz="4" w:space="0" w:color="auto"/>
              <w:bottom w:val="single" w:sz="4" w:space="0" w:color="auto"/>
              <w:right w:val="single" w:sz="4" w:space="0" w:color="auto"/>
            </w:tcBorders>
          </w:tcPr>
          <w:p w14:paraId="25E8CEB4" w14:textId="2523B9B4"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3" w:author="客户部实习生王天驰" w:date="2020-05-14T18:12:00Z">
              <w:r w:rsidR="00F206C7" w:rsidRPr="005B4EC7">
                <w:rPr>
                  <w:rFonts w:ascii="仿宋_GB2312" w:eastAsia="仿宋_GB2312" w:hAnsi="仿宋"/>
                  <w:sz w:val="28"/>
                  <w:szCs w:val="28"/>
                </w:rPr>
                <w:t>310066179018800063802</w:t>
              </w:r>
              <w:r w:rsidR="00F206C7">
                <w:rPr>
                  <w:rFonts w:ascii="仿宋_GB2312" w:eastAsia="仿宋_GB2312" w:hAnsi="仿宋"/>
                  <w:sz w:val="28"/>
                  <w:szCs w:val="28"/>
                </w:rPr>
                <w:tab/>
              </w:r>
            </w:ins>
          </w:p>
        </w:tc>
      </w:tr>
      <w:tr w:rsidR="002240D8" w14:paraId="21113159" w14:textId="77777777" w:rsidTr="00F316D9">
        <w:tc>
          <w:tcPr>
            <w:tcW w:w="1418" w:type="dxa"/>
            <w:tcBorders>
              <w:top w:val="single" w:sz="4" w:space="0" w:color="auto"/>
              <w:left w:val="single" w:sz="4" w:space="0" w:color="auto"/>
              <w:bottom w:val="single" w:sz="4" w:space="0" w:color="auto"/>
              <w:right w:val="single" w:sz="4" w:space="0" w:color="auto"/>
            </w:tcBorders>
          </w:tcPr>
          <w:p w14:paraId="342FD71A"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行  号</w:t>
            </w:r>
            <w:r>
              <w:rPr>
                <w:rFonts w:ascii="宋体" w:hAnsi="宋体" w:cs="Times New Roman" w:hint="eastAsia"/>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A5BDBEF" w14:textId="09B0472A"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F206C7">
              <w:rPr>
                <w:rFonts w:ascii="仿宋_GB2312" w:eastAsia="仿宋_GB2312" w:hAnsi="仿宋"/>
                <w:sz w:val="28"/>
                <w:szCs w:val="28"/>
                <w:rPrChange w:id="84" w:author="客户部实习生王天驰" w:date="2020-05-14T18:13:00Z">
                  <w:rPr>
                    <w:rFonts w:ascii="Times New Roman" w:hAnsi="Times New Roman" w:cs="Times New Roman"/>
                    <w:sz w:val="24"/>
                    <w:szCs w:val="24"/>
                  </w:rPr>
                </w:rPrChange>
              </w:rPr>
              <w:t xml:space="preserve">   </w:t>
            </w:r>
            <w:ins w:id="85" w:author="客户部实习生王天驰" w:date="2020-05-14T18:13:00Z">
              <w:r w:rsidR="00F206C7" w:rsidRPr="00F206C7">
                <w:rPr>
                  <w:rFonts w:ascii="仿宋_GB2312" w:eastAsia="仿宋_GB2312" w:hAnsi="仿宋"/>
                  <w:sz w:val="28"/>
                  <w:szCs w:val="28"/>
                  <w:rPrChange w:id="86" w:author="客户部实习生王天驰" w:date="2020-05-14T18:13:00Z">
                    <w:rPr>
                      <w:kern w:val="0"/>
                    </w:rPr>
                  </w:rPrChange>
                </w:rPr>
                <w:t>301290050061</w:t>
              </w:r>
            </w:ins>
          </w:p>
        </w:tc>
      </w:tr>
    </w:tbl>
    <w:p w14:paraId="2B9EEEC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B3B6B7E"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w:t>
      </w:r>
      <w:proofErr w:type="gramStart"/>
      <w:r>
        <w:rPr>
          <w:rFonts w:ascii="Times New Roman" w:hAnsi="Times New Roman" w:cs="Times New Roman"/>
          <w:sz w:val="24"/>
          <w:szCs w:val="24"/>
        </w:rPr>
        <w:t>下费用</w:t>
      </w:r>
      <w:proofErr w:type="gramEnd"/>
      <w:r>
        <w:rPr>
          <w:rFonts w:ascii="Times New Roman" w:hAnsi="Times New Roman" w:cs="Times New Roman"/>
          <w:sz w:val="24"/>
          <w:szCs w:val="24"/>
        </w:rPr>
        <w:t>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14:paraId="0197656B"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14:paraId="281A6688"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甲方的权利和义务</w:t>
      </w:r>
    </w:p>
    <w:p w14:paraId="17DC2CC7"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甲方作为学术活动的主办单位，有权对乙方开展和执行学术活动以及对合作费的使用情况予以监督；</w:t>
      </w:r>
    </w:p>
    <w:p w14:paraId="74AE843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甲方有权派员监督、指导、协调学术活动的相关工作；</w:t>
      </w:r>
    </w:p>
    <w:p w14:paraId="6612A00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甲方有权要求乙方随时提供与学术活动相关的材料以供检查；</w:t>
      </w:r>
    </w:p>
    <w:p w14:paraId="7392531B"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甲方有权对学术活动的执行、宣传、内容、形式等方面提供方案，并就学术活动的任何环节、任何方面根据实际情况向乙方提出建议；</w:t>
      </w:r>
    </w:p>
    <w:p w14:paraId="4F8B2AD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学术活动的任何调整或变动，均需经过甲方的书面同意；</w:t>
      </w:r>
    </w:p>
    <w:p w14:paraId="28F77A0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14:paraId="39107AE4"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14:paraId="4847405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lastRenderedPageBreak/>
        <w:t>乙方应当按照本协议约定按时、完全、高效的完成学术活动并推进学术活动有关的一切工作和事务；</w:t>
      </w:r>
    </w:p>
    <w:p w14:paraId="707C1654"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乙方应当安排专人负责学术活动的管理及执行，负责人信息见附件</w:t>
      </w:r>
      <w:r>
        <w:rPr>
          <w:rFonts w:ascii="Times New Roman" w:hAnsi="Times New Roman" w:cs="Times New Roman"/>
          <w:sz w:val="24"/>
          <w:szCs w:val="24"/>
        </w:rPr>
        <w:t>3</w:t>
      </w:r>
      <w:r>
        <w:rPr>
          <w:rFonts w:ascii="Times New Roman" w:hAnsi="Times New Roman" w:cs="Times New Roman"/>
          <w:sz w:val="24"/>
          <w:szCs w:val="24"/>
        </w:rPr>
        <w:t>；</w:t>
      </w:r>
    </w:p>
    <w:p w14:paraId="637194B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在本协议签署后以及学术活动期间，乙方应当定期并及时向甲方提交相关决策方案和与学术活动有关重要文件、以及甲方不定期要求的任何其他材料；</w:t>
      </w:r>
    </w:p>
    <w:p w14:paraId="17632898"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p>
    <w:p w14:paraId="5219093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如学术活动期间出现任何可能影响活动效果、进展的事件、因素，乙方应当及时向甲方反馈，并提出应急方案，以确保学术活动能够如期圆满完成；</w:t>
      </w:r>
    </w:p>
    <w:p w14:paraId="25834D1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乙方应当审查学术活动过程中的任何线上线下平台（如微信）发布的信息，保证其符合相关法律法规的规定，并对此承担责任；</w:t>
      </w:r>
    </w:p>
    <w:p w14:paraId="3931111F"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14:paraId="2A6A9AB8"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乙方是一家根据中国法律合法成立和注册并有效存续的、具有独立法人资格的有限责任公司。</w:t>
      </w:r>
    </w:p>
    <w:p w14:paraId="56BE511F"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5E3AE8A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14FC391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sz w:val="24"/>
          <w:szCs w:val="24"/>
        </w:rPr>
        <w:t>2</w:t>
      </w:r>
      <w:r>
        <w:rPr>
          <w:rFonts w:ascii="Times New Roman" w:hAnsi="Times New Roman" w:cs="Times New Roman"/>
          <w:sz w:val="24"/>
          <w:szCs w:val="24"/>
        </w:rPr>
        <w:t>项目预算概要中所述的所有成本和花费均系为开展本协议所述之学术活动而需要发生的合法、合理</w:t>
      </w:r>
      <w:proofErr w:type="gramStart"/>
      <w:r>
        <w:rPr>
          <w:rFonts w:ascii="Times New Roman" w:hAnsi="Times New Roman" w:cs="Times New Roman"/>
          <w:sz w:val="24"/>
          <w:szCs w:val="24"/>
        </w:rPr>
        <w:t>且必要</w:t>
      </w:r>
      <w:proofErr w:type="gramEnd"/>
      <w:r>
        <w:rPr>
          <w:rFonts w:ascii="Times New Roman" w:hAnsi="Times New Roman" w:cs="Times New Roman"/>
          <w:sz w:val="24"/>
          <w:szCs w:val="24"/>
        </w:rPr>
        <w:t>的花费，且系与</w:t>
      </w:r>
      <w:r>
        <w:rPr>
          <w:rFonts w:ascii="Times New Roman" w:hAnsi="Times New Roman" w:cs="Times New Roman" w:hint="eastAsia"/>
          <w:sz w:val="24"/>
          <w:szCs w:val="24"/>
        </w:rPr>
        <w:t>学术</w:t>
      </w:r>
      <w:r>
        <w:rPr>
          <w:rFonts w:ascii="Times New Roman" w:hAnsi="Times New Roman" w:cs="Times New Roman"/>
          <w:sz w:val="24"/>
          <w:szCs w:val="24"/>
        </w:rPr>
        <w:t>活动执行有关而将实际、必要且直接发生的真实费用。乙方应当根据甲方要求提供实际花费的费用明细及对应终端发票和水单的复印件；如涉及个人参加学术活动的，应提供参会证明（包括但不限于参会证、参会人员通讯录、签到表</w:t>
      </w:r>
      <w:r>
        <w:rPr>
          <w:rFonts w:ascii="Times New Roman" w:hAnsi="Times New Roman" w:cs="Times New Roman"/>
          <w:sz w:val="24"/>
          <w:szCs w:val="24"/>
        </w:rPr>
        <w:lastRenderedPageBreak/>
        <w:t>等。</w:t>
      </w:r>
    </w:p>
    <w:p w14:paraId="2B26185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在本协议有效期间，无论因任何原因导致乙方无法确认上述保证和承诺的真实性，乙方应立即通知甲方该等情况。</w:t>
      </w:r>
    </w:p>
    <w:p w14:paraId="6F7FBEC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12C6D2F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14:paraId="70979B73"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每一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sz w:val="24"/>
          <w:szCs w:val="24"/>
        </w:rPr>
        <w:t>）。乙方将承担与任何分包以及分包人无论是否出于故意的任何作为、不作为、过失、疏忽相关的和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14:paraId="03338F8E"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14:paraId="6C16E8F7"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45F43648"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hint="eastAsia"/>
          <w:sz w:val="24"/>
          <w:szCs w:val="24"/>
        </w:rPr>
        <w:t>违反</w:t>
      </w:r>
      <w:r>
        <w:rPr>
          <w:rFonts w:ascii="Times New Roman" w:hAnsi="Times New Roman" w:cs="Times New Roman"/>
          <w:sz w:val="24"/>
          <w:szCs w:val="24"/>
        </w:rPr>
        <w:t>本协议第</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sz w:val="24"/>
          <w:szCs w:val="24"/>
        </w:rPr>
        <w:t>条</w:t>
      </w:r>
      <w:r>
        <w:rPr>
          <w:rFonts w:ascii="Times New Roman" w:hAnsi="Times New Roman" w:cs="Times New Roman" w:hint="eastAsia"/>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w:t>
      </w:r>
      <w:proofErr w:type="gramStart"/>
      <w:r>
        <w:rPr>
          <w:rFonts w:ascii="Times New Roman" w:hAnsi="Times New Roman" w:cs="Times New Roman"/>
          <w:sz w:val="24"/>
          <w:szCs w:val="24"/>
        </w:rPr>
        <w:t>第三方订了</w:t>
      </w:r>
      <w:proofErr w:type="gramEnd"/>
      <w:r>
        <w:rPr>
          <w:rFonts w:ascii="Times New Roman" w:hAnsi="Times New Roman" w:cs="Times New Roman"/>
          <w:sz w:val="24"/>
          <w:szCs w:val="24"/>
        </w:rPr>
        <w:t>任何协议或履行了任何行为）支付任何款项。对乙方因该等终止行为遭受的任何营业额、利润、业务或商誉的直接经济损失或其他损失，或任何特殊、间接或附带的损失，甲方将不承担责任亦不向乙方支付任何款项。本第</w:t>
      </w:r>
      <w:r>
        <w:rPr>
          <w:rFonts w:ascii="Times New Roman" w:hAnsi="Times New Roman" w:cs="Times New Roman"/>
          <w:sz w:val="24"/>
          <w:szCs w:val="24"/>
        </w:rPr>
        <w:t>6.2</w:t>
      </w:r>
      <w:r>
        <w:rPr>
          <w:rFonts w:ascii="Times New Roman" w:hAnsi="Times New Roman" w:cs="Times New Roman"/>
          <w:sz w:val="24"/>
          <w:szCs w:val="24"/>
        </w:rPr>
        <w:t>条规定的终止本协议的权利将不影响甲方所享有的至本协议终止之日累积的任何其他权利或救济。</w:t>
      </w:r>
    </w:p>
    <w:p w14:paraId="44D33DF3"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w:t>
      </w:r>
      <w:r>
        <w:rPr>
          <w:rFonts w:ascii="Times New Roman" w:hAnsi="Times New Roman" w:cs="Times New Roman"/>
          <w:sz w:val="24"/>
          <w:szCs w:val="24"/>
        </w:rPr>
        <w:lastRenderedPageBreak/>
        <w:t>甲方的名誉权、财产权等，如给甲方造成损失的，乙方应当向甲方给予充分赔偿</w:t>
      </w:r>
      <w:r>
        <w:rPr>
          <w:rFonts w:ascii="Times New Roman" w:hAnsi="Times New Roman" w:cs="Times New Roman" w:hint="eastAsia"/>
          <w:sz w:val="24"/>
          <w:szCs w:val="24"/>
        </w:rPr>
        <w:t>，</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14:paraId="76FC6C4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14:paraId="4CD34AFE"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14:paraId="60F0D2B4"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对于乙方在筹备及开展学术活动中违法或违反本协议约定所产生的对第三方的侵权或违约行为，甲方不承担任何责任，乙方应当保证甲方免责；如因上述行为给甲方造成损失（包括直接损失和间接损失）的，乙方应当向甲方承担赔偿责任。</w:t>
      </w:r>
    </w:p>
    <w:p w14:paraId="11D03AD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14:paraId="7C6D9F05" w14:textId="0F19B7F6" w:rsidR="002240D8" w:rsidRDefault="002240D8" w:rsidP="002240D8">
      <w:pPr>
        <w:pStyle w:val="aa"/>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del w:id="87" w:author="客户部实习生王天驰" w:date="2020-05-14T18:13:00Z">
        <w:r w:rsidDel="00F206C7">
          <w:rPr>
            <w:rFonts w:ascii="Times New Roman" w:hAnsi="Times New Roman" w:cs="Times New Roman"/>
            <w:sz w:val="24"/>
            <w:szCs w:val="24"/>
          </w:rPr>
          <w:delText>有效期自</w:delText>
        </w:r>
        <w:r w:rsidDel="00F206C7">
          <w:rPr>
            <w:rFonts w:ascii="Times New Roman" w:hAnsi="Times New Roman" w:cs="Times New Roman"/>
            <w:sz w:val="24"/>
            <w:szCs w:val="24"/>
            <w:u w:val="single"/>
          </w:rPr>
          <w:delText xml:space="preserve">     </w:delText>
        </w:r>
      </w:del>
      <w:ins w:id="88" w:author="客户部实习生王天驰" w:date="2020-05-14T18:13:00Z">
        <w:r w:rsidR="00F206C7">
          <w:rPr>
            <w:rFonts w:ascii="Times New Roman" w:hAnsi="Times New Roman" w:cs="Times New Roman"/>
            <w:sz w:val="24"/>
            <w:szCs w:val="24"/>
          </w:rPr>
          <w:t>有效期自</w:t>
        </w:r>
        <w:r w:rsidR="00F206C7">
          <w:rPr>
            <w:rFonts w:ascii="Times New Roman" w:hAnsi="Times New Roman" w:cs="Times New Roman"/>
            <w:sz w:val="24"/>
            <w:szCs w:val="24"/>
            <w:u w:val="single"/>
          </w:rPr>
          <w:t xml:space="preserve"> 2020 </w:t>
        </w:r>
      </w:ins>
      <w:r>
        <w:rPr>
          <w:rFonts w:ascii="Times New Roman" w:hAnsi="Times New Roman" w:cs="Times New Roman"/>
          <w:sz w:val="24"/>
          <w:szCs w:val="24"/>
        </w:rPr>
        <w:t>年</w:t>
      </w:r>
      <w:r>
        <w:rPr>
          <w:rFonts w:ascii="Times New Roman" w:hAnsi="Times New Roman" w:cs="Times New Roman"/>
          <w:sz w:val="24"/>
          <w:szCs w:val="24"/>
          <w:u w:val="single"/>
        </w:rPr>
        <w:t xml:space="preserve">     </w:t>
      </w:r>
      <w:ins w:id="89" w:author="朱奕辉客户部实习生" w:date="2020-05-18T17:01:00Z">
        <w:r w:rsidR="00AB4D6D">
          <w:rPr>
            <w:rFonts w:ascii="Times New Roman" w:hAnsi="Times New Roman" w:cs="Times New Roman"/>
            <w:sz w:val="24"/>
            <w:szCs w:val="24"/>
            <w:u w:val="single"/>
          </w:rPr>
          <w:t>5</w:t>
        </w:r>
      </w:ins>
      <w:ins w:id="90" w:author="客户部实习生王天驰" w:date="2020-05-14T18:13:00Z">
        <w:del w:id="91" w:author="朱奕辉客户部实习生" w:date="2020-05-18T17:01:00Z">
          <w:r w:rsidR="00F206C7" w:rsidDel="00AB4D6D">
            <w:rPr>
              <w:rFonts w:ascii="Times New Roman" w:hAnsi="Times New Roman" w:cs="Times New Roman"/>
              <w:sz w:val="24"/>
              <w:szCs w:val="24"/>
              <w:u w:val="single"/>
            </w:rPr>
            <w:delText>6</w:delText>
          </w:r>
        </w:del>
      </w:ins>
      <w:del w:id="92" w:author="客户部实习生王天驰" w:date="2020-05-14T18:13:00Z">
        <w:r w:rsidDel="00F206C7">
          <w:rPr>
            <w:rFonts w:ascii="Times New Roman" w:hAnsi="Times New Roman" w:cs="Times New Roman"/>
            <w:sz w:val="24"/>
            <w:szCs w:val="24"/>
          </w:rPr>
          <w:delText>月</w:delText>
        </w:r>
        <w:r w:rsidDel="00F206C7">
          <w:rPr>
            <w:rFonts w:ascii="Times New Roman" w:hAnsi="Times New Roman" w:cs="Times New Roman"/>
            <w:sz w:val="24"/>
            <w:szCs w:val="24"/>
            <w:u w:val="single"/>
          </w:rPr>
          <w:delText xml:space="preserve">      </w:delText>
        </w:r>
      </w:del>
      <w:ins w:id="93" w:author="客户部实习生王天驰" w:date="2020-05-14T18:13:00Z">
        <w:r w:rsidR="00F206C7">
          <w:rPr>
            <w:rFonts w:ascii="Times New Roman" w:hAnsi="Times New Roman" w:cs="Times New Roman"/>
            <w:sz w:val="24"/>
            <w:szCs w:val="24"/>
          </w:rPr>
          <w:t>月</w:t>
        </w:r>
        <w:r w:rsidR="00F206C7">
          <w:rPr>
            <w:rFonts w:ascii="Times New Roman" w:hAnsi="Times New Roman" w:cs="Times New Roman"/>
            <w:sz w:val="24"/>
            <w:szCs w:val="24"/>
            <w:u w:val="single"/>
          </w:rPr>
          <w:t xml:space="preserve"> </w:t>
        </w:r>
      </w:ins>
      <w:ins w:id="94" w:author="客户部实习生王天驰" w:date="2020-05-22T11:34:00Z">
        <w:r w:rsidR="00D57160">
          <w:rPr>
            <w:rFonts w:ascii="Times New Roman" w:hAnsi="Times New Roman" w:cs="Times New Roman" w:hint="eastAsia"/>
            <w:sz w:val="24"/>
            <w:szCs w:val="24"/>
            <w:u w:val="single"/>
          </w:rPr>
          <w:t>31</w:t>
        </w:r>
      </w:ins>
      <w:ins w:id="95" w:author="客户部实习生王天驰" w:date="2020-05-14T18:13:00Z">
        <w:r w:rsidR="00F206C7">
          <w:rPr>
            <w:rFonts w:ascii="Times New Roman" w:hAnsi="Times New Roman" w:cs="Times New Roman"/>
            <w:sz w:val="24"/>
            <w:szCs w:val="24"/>
            <w:u w:val="single"/>
          </w:rPr>
          <w:t xml:space="preserve"> </w:t>
        </w:r>
        <w:del w:id="96" w:author="朱奕辉客户部实习生" w:date="2020-05-18T17:01:00Z">
          <w:r w:rsidR="00F206C7" w:rsidDel="00AB4D6D">
            <w:rPr>
              <w:rFonts w:ascii="Times New Roman" w:hAnsi="Times New Roman" w:cs="Times New Roman"/>
              <w:sz w:val="24"/>
              <w:szCs w:val="24"/>
              <w:u w:val="single"/>
            </w:rPr>
            <w:delText>1</w:delText>
          </w:r>
        </w:del>
        <w:r w:rsidR="00F206C7">
          <w:rPr>
            <w:rFonts w:ascii="Times New Roman" w:hAnsi="Times New Roman" w:cs="Times New Roman"/>
            <w:sz w:val="24"/>
            <w:szCs w:val="24"/>
            <w:u w:val="single"/>
          </w:rPr>
          <w:t xml:space="preserve"> </w:t>
        </w:r>
      </w:ins>
      <w:r>
        <w:rPr>
          <w:rFonts w:ascii="Times New Roman" w:hAnsi="Times New Roman" w:cs="Times New Roman"/>
          <w:sz w:val="24"/>
          <w:szCs w:val="24"/>
        </w:rPr>
        <w:t>日至</w:t>
      </w:r>
      <w:r>
        <w:rPr>
          <w:rFonts w:ascii="Times New Roman" w:hAnsi="Times New Roman" w:cs="Times New Roman" w:hint="eastAsia"/>
          <w:sz w:val="24"/>
          <w:szCs w:val="24"/>
        </w:rPr>
        <w:t>双方义务履行完毕止。</w:t>
      </w:r>
    </w:p>
    <w:p w14:paraId="147A7203"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3874A5D9"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14:paraId="6E0B379E"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3F6194AC"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sz w:val="24"/>
          <w:szCs w:val="24"/>
        </w:rPr>
        <w:t>6</w:t>
      </w:r>
      <w:r>
        <w:rPr>
          <w:rFonts w:ascii="Times New Roman" w:hAnsi="Times New Roman" w:cs="Times New Roman"/>
          <w:sz w:val="24"/>
          <w:szCs w:val="24"/>
        </w:rPr>
        <w:t>条终止本协议的；</w:t>
      </w:r>
    </w:p>
    <w:p w14:paraId="1D915018"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6ABA78BD"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合作费</w:t>
      </w:r>
      <w:r>
        <w:rPr>
          <w:rFonts w:ascii="Times New Roman" w:hAnsi="Times New Roman" w:cs="Times New Roman"/>
          <w:sz w:val="24"/>
          <w:szCs w:val="24"/>
        </w:rPr>
        <w:t>保留追索权。</w:t>
      </w:r>
    </w:p>
    <w:p w14:paraId="0EB6EA91"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包括本协议项下的活动）、行为，不得再对外宣传或者向任何第三人明示或暗示甲方和本次活动存在任何关系。乙方保证乙方以及本次活动不会再使用甲方之前提供的任何文件、函件。</w:t>
      </w:r>
    </w:p>
    <w:p w14:paraId="1A51727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lastRenderedPageBreak/>
        <w:t>通知</w:t>
      </w:r>
    </w:p>
    <w:p w14:paraId="41A175D5"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，并应通过特别快专递或专人递送、挂号信或传真发送</w:t>
      </w:r>
      <w:proofErr w:type="gramStart"/>
      <w:r>
        <w:rPr>
          <w:rFonts w:ascii="Times New Roman" w:hAnsi="Times New Roman" w:cs="Times New Roman"/>
          <w:sz w:val="24"/>
          <w:szCs w:val="24"/>
        </w:rPr>
        <w:t>至以下</w:t>
      </w:r>
      <w:proofErr w:type="gramEnd"/>
      <w:r>
        <w:rPr>
          <w:rFonts w:ascii="Times New Roman" w:hAnsi="Times New Roman" w:cs="Times New Roman"/>
          <w:sz w:val="24"/>
          <w:szCs w:val="24"/>
        </w:rPr>
        <w:t>地址和号码：</w:t>
      </w:r>
    </w:p>
    <w:p w14:paraId="6A32391A"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致甲方：</w:t>
      </w:r>
    </w:p>
    <w:p w14:paraId="23C59AA6"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中国</w:t>
      </w:r>
      <w:r w:rsidR="0016653F">
        <w:rPr>
          <w:rFonts w:ascii="Times New Roman" w:hAnsi="Times New Roman" w:cs="Times New Roman" w:hint="eastAsia"/>
          <w:sz w:val="24"/>
          <w:szCs w:val="24"/>
        </w:rPr>
        <w:t>民族卫生</w:t>
      </w:r>
      <w:r>
        <w:rPr>
          <w:rFonts w:ascii="Times New Roman" w:hAnsi="Times New Roman" w:cs="Times New Roman" w:hint="eastAsia"/>
          <w:sz w:val="24"/>
          <w:szCs w:val="24"/>
        </w:rPr>
        <w:t>协会</w:t>
      </w:r>
    </w:p>
    <w:p w14:paraId="6ECAA3F9"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F018735"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010-</w:t>
      </w:r>
      <w:r w:rsidR="0016653F">
        <w:rPr>
          <w:rFonts w:ascii="Times New Roman" w:hAnsi="Times New Roman" w:cs="Times New Roman" w:hint="eastAsia"/>
          <w:sz w:val="24"/>
          <w:szCs w:val="24"/>
        </w:rPr>
        <w:t>64612256</w:t>
      </w:r>
      <w:r w:rsidR="0016653F">
        <w:rPr>
          <w:rFonts w:ascii="Times New Roman" w:hAnsi="Times New Roman" w:cs="Times New Roman" w:hint="eastAsia"/>
          <w:sz w:val="24"/>
          <w:szCs w:val="24"/>
        </w:rPr>
        <w:tab/>
      </w:r>
    </w:p>
    <w:p w14:paraId="28ACF0EB"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16653F">
        <w:rPr>
          <w:rFonts w:ascii="Times New Roman" w:hAnsi="Times New Roman" w:cs="Times New Roman" w:hint="eastAsia"/>
          <w:sz w:val="24"/>
          <w:szCs w:val="24"/>
          <w:u w:val="single"/>
        </w:rPr>
        <w:t>刘杨</w:t>
      </w:r>
      <w:r>
        <w:rPr>
          <w:rFonts w:ascii="Times New Roman" w:hAnsi="Times New Roman" w:cs="Times New Roman"/>
          <w:sz w:val="24"/>
          <w:szCs w:val="24"/>
          <w:u w:val="single"/>
        </w:rPr>
        <w:t xml:space="preserve">     </w:t>
      </w:r>
    </w:p>
    <w:p w14:paraId="0DA33A2C"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致乙方：</w:t>
      </w:r>
    </w:p>
    <w:p w14:paraId="49FB5272" w14:textId="543C9BF6"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u w:val="single"/>
        </w:rPr>
        <w:t xml:space="preserve">            </w:t>
      </w:r>
      <w:ins w:id="97" w:author="客户部实习生王天驰" w:date="2020-05-14T18:14:00Z">
        <w:r w:rsidR="00F206C7">
          <w:rPr>
            <w:rFonts w:ascii="Times New Roman" w:hAnsi="Times New Roman" w:cs="Times New Roman" w:hint="eastAsia"/>
            <w:sz w:val="24"/>
            <w:szCs w:val="24"/>
            <w:u w:val="single"/>
          </w:rPr>
          <w:t>上海</w:t>
        </w:r>
        <w:r w:rsidR="00F206C7">
          <w:rPr>
            <w:rFonts w:ascii="Times New Roman" w:hAnsi="Times New Roman" w:cs="Times New Roman"/>
            <w:sz w:val="24"/>
            <w:szCs w:val="24"/>
            <w:u w:val="single"/>
          </w:rPr>
          <w:t>麦田公共关系咨询有限公司</w:t>
        </w:r>
      </w:ins>
      <w:r>
        <w:rPr>
          <w:rFonts w:ascii="Times New Roman" w:hAnsi="Times New Roman" w:cs="Times New Roman"/>
          <w:sz w:val="24"/>
          <w:szCs w:val="24"/>
          <w:u w:val="single"/>
        </w:rPr>
        <w:t xml:space="preserve">                           </w:t>
      </w:r>
    </w:p>
    <w:p w14:paraId="4996BC8D" w14:textId="04EE508D"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del w:id="98" w:author="客户部实习生王天驰" w:date="2020-05-14T18:14:00Z">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ins w:id="99" w:author="客户部实习生王天驰" w:date="2020-05-14T18:14:00Z">
        <w:r w:rsidR="00F206C7">
          <w:rPr>
            <w:rFonts w:ascii="仿宋_GB2312" w:eastAsia="仿宋_GB2312" w:hAnsi="仿宋" w:hint="eastAsia"/>
            <w:sz w:val="28"/>
            <w:szCs w:val="28"/>
          </w:rPr>
          <w:t>上</w:t>
        </w:r>
        <w:r w:rsidR="00F206C7" w:rsidRPr="00C61E7F">
          <w:rPr>
            <w:rFonts w:ascii="仿宋_GB2312" w:eastAsia="仿宋_GB2312" w:hAnsi="仿宋" w:hint="eastAsia"/>
            <w:sz w:val="28"/>
            <w:szCs w:val="28"/>
          </w:rPr>
          <w:t>海静安区成都北路</w:t>
        </w:r>
        <w:r w:rsidR="00F206C7" w:rsidRPr="00C61E7F">
          <w:rPr>
            <w:rFonts w:ascii="仿宋_GB2312" w:eastAsia="仿宋_GB2312" w:hAnsi="仿宋"/>
            <w:sz w:val="28"/>
            <w:szCs w:val="28"/>
          </w:rPr>
          <w:t>333</w:t>
        </w:r>
        <w:r w:rsidR="00F206C7" w:rsidRPr="00C61E7F">
          <w:rPr>
            <w:rFonts w:ascii="仿宋_GB2312" w:eastAsia="仿宋_GB2312" w:hAnsi="仿宋" w:hint="eastAsia"/>
            <w:sz w:val="28"/>
            <w:szCs w:val="28"/>
          </w:rPr>
          <w:t>号招商局广场南楼</w:t>
        </w:r>
        <w:r w:rsidR="00F206C7" w:rsidRPr="00C61E7F">
          <w:rPr>
            <w:rFonts w:ascii="仿宋_GB2312" w:eastAsia="仿宋_GB2312" w:hAnsi="仿宋"/>
            <w:sz w:val="28"/>
            <w:szCs w:val="28"/>
          </w:rPr>
          <w:t>2602</w:t>
        </w:r>
      </w:ins>
      <w:r>
        <w:rPr>
          <w:rFonts w:ascii="Times New Roman" w:hAnsi="Times New Roman" w:cs="Times New Roman"/>
          <w:sz w:val="24"/>
          <w:szCs w:val="24"/>
          <w:u w:val="single"/>
        </w:rPr>
        <w:t xml:space="preserve">                                    </w:t>
      </w:r>
    </w:p>
    <w:p w14:paraId="36CC3E98" w14:textId="3B67D945"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ins w:id="100" w:author="客户部实习生王天驰" w:date="2020-05-14T18:14:00Z">
        <w:r w:rsidR="00F206C7" w:rsidRPr="00DD6988">
          <w:rPr>
            <w:rFonts w:ascii="仿宋_GB2312" w:eastAsia="仿宋_GB2312" w:hAnsi="仿宋"/>
            <w:sz w:val="28"/>
            <w:szCs w:val="28"/>
          </w:rPr>
          <w:t>13916026563</w:t>
        </w:r>
      </w:ins>
      <w:r>
        <w:rPr>
          <w:rFonts w:ascii="Times New Roman" w:hAnsi="Times New Roman" w:cs="Times New Roman"/>
          <w:sz w:val="24"/>
          <w:szCs w:val="24"/>
          <w:u w:val="single"/>
        </w:rPr>
        <w:t xml:space="preserve">             </w:t>
      </w:r>
    </w:p>
    <w:p w14:paraId="548A3119" w14:textId="1B436CD1"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ins w:id="101" w:author="客户部实习生王天驰" w:date="2020-05-14T18:14:00Z">
        <w:r w:rsidR="00F206C7">
          <w:rPr>
            <w:rFonts w:ascii="仿宋_GB2312" w:eastAsia="仿宋_GB2312" w:hAnsi="仿宋" w:hint="eastAsia"/>
            <w:sz w:val="28"/>
            <w:szCs w:val="28"/>
          </w:rPr>
          <w:t>陈琍</w:t>
        </w:r>
      </w:ins>
      <w:r>
        <w:rPr>
          <w:rFonts w:ascii="Times New Roman" w:hAnsi="Times New Roman" w:cs="Times New Roman"/>
          <w:sz w:val="24"/>
          <w:szCs w:val="24"/>
          <w:u w:val="single"/>
        </w:rPr>
        <w:t xml:space="preserve">            </w:t>
      </w:r>
    </w:p>
    <w:p w14:paraId="548A6ACA"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5D2FB800"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如通过特快专递或专人递送，当通知留在收件一方的地址时；</w:t>
      </w:r>
    </w:p>
    <w:p w14:paraId="0AB2B211"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如通过挂号信发送，在投邮后第三个工作日；</w:t>
      </w:r>
    </w:p>
    <w:p w14:paraId="0465F665"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如通过传真在正常工作时间内发送，在发送完毕时；如通过传真在正常工作时间外发送，则在发送完毕后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14:paraId="56AA275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14:paraId="58B49D68"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w:t>
      </w:r>
    </w:p>
    <w:p w14:paraId="24078656" w14:textId="77777777" w:rsidR="002240D8" w:rsidRDefault="002240D8" w:rsidP="002240D8">
      <w:pPr>
        <w:pStyle w:val="aa"/>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lastRenderedPageBreak/>
        <w:t xml:space="preserve">  </w:t>
      </w:r>
      <w:r>
        <w:rPr>
          <w:rFonts w:ascii="Times New Roman" w:hAnsi="Times New Roman" w:cs="Times New Roman" w:hint="eastAsia"/>
          <w:b/>
          <w:sz w:val="24"/>
          <w:szCs w:val="24"/>
        </w:rPr>
        <w:t>禁止贿赂条款</w:t>
      </w:r>
    </w:p>
    <w:p w14:paraId="4FB945C4" w14:textId="27655858" w:rsidR="002240D8" w:rsidRDefault="002240D8" w:rsidP="002240D8">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合作有关的任何第三方的雇员或管理、工作人员，直接或间接，在账外暗中支付任何佣金、报酬或给予回扣，或者提供任何礼品或款待，亦不向另一方及与本合作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sidR="00D02A8D">
        <w:rPr>
          <w:rFonts w:ascii="Times New Roman" w:hAnsi="Times New Roman" w:cs="Times New Roman" w:hint="eastAsia"/>
          <w:sz w:val="24"/>
          <w:szCs w:val="24"/>
        </w:rPr>
        <w:t>010-</w:t>
      </w:r>
      <w:r w:rsidR="00A21F1F">
        <w:rPr>
          <w:rFonts w:ascii="Times New Roman" w:hAnsi="Times New Roman" w:cs="Times New Roman" w:hint="eastAsia"/>
          <w:sz w:val="24"/>
          <w:szCs w:val="24"/>
        </w:rPr>
        <w:t>64612256</w:t>
      </w:r>
      <w:r>
        <w:rPr>
          <w:rFonts w:ascii="Times New Roman" w:hAnsi="Times New Roman" w:cs="Times New Roman"/>
          <w:sz w:val="24"/>
          <w:szCs w:val="24"/>
        </w:rPr>
        <w:t>，</w:t>
      </w:r>
      <w:r>
        <w:rPr>
          <w:rFonts w:ascii="Times New Roman" w:hAnsi="Times New Roman" w:cs="Times New Roman" w:hint="eastAsia"/>
          <w:sz w:val="24"/>
          <w:szCs w:val="24"/>
        </w:rPr>
        <w:t>协会</w:t>
      </w:r>
      <w:r>
        <w:rPr>
          <w:rFonts w:ascii="Times New Roman" w:hAnsi="Times New Roman" w:cs="Times New Roman"/>
          <w:sz w:val="24"/>
          <w:szCs w:val="24"/>
        </w:rPr>
        <w:t>举报邮箱</w:t>
      </w:r>
      <w:r w:rsidR="00A21F1F" w:rsidRPr="001E363C">
        <w:rPr>
          <w:rFonts w:ascii="宋体" w:hAnsi="宋体"/>
          <w:sz w:val="24"/>
          <w:szCs w:val="24"/>
        </w:rPr>
        <w:t>xiangmuban@chnha.org.cn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w:t>
      </w:r>
      <w:proofErr w:type="gramStart"/>
      <w:r>
        <w:rPr>
          <w:rFonts w:ascii="Times New Roman" w:hAnsi="Times New Roman" w:cs="Times New Roman" w:hint="eastAsia"/>
          <w:sz w:val="24"/>
          <w:szCs w:val="24"/>
        </w:rPr>
        <w:t>方带来</w:t>
      </w:r>
      <w:proofErr w:type="gramEnd"/>
      <w:r>
        <w:rPr>
          <w:rFonts w:ascii="Times New Roman" w:hAnsi="Times New Roman" w:cs="Times New Roman" w:hint="eastAsia"/>
          <w:sz w:val="24"/>
          <w:szCs w:val="24"/>
        </w:rPr>
        <w:t>的一切损失。</w:t>
      </w:r>
    </w:p>
    <w:p w14:paraId="11B656B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14:paraId="1B2923D0"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144FB609"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14:paraId="51073815"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14:paraId="1CFF5C0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proofErr w:type="gramStart"/>
      <w:r>
        <w:rPr>
          <w:rFonts w:ascii="Times New Roman" w:hAnsi="Times New Roman" w:cs="Times New Roman"/>
          <w:sz w:val="24"/>
          <w:szCs w:val="24"/>
        </w:rPr>
        <w:t>贸仲当时</w:t>
      </w:r>
      <w:proofErr w:type="gramEnd"/>
      <w:r>
        <w:rPr>
          <w:rFonts w:ascii="Times New Roman" w:hAnsi="Times New Roman" w:cs="Times New Roman"/>
          <w:sz w:val="24"/>
          <w:szCs w:val="24"/>
        </w:rPr>
        <w:t>有效的仲裁规则在北京仲裁。仲裁裁决具终局性，对双方均有约束力。</w:t>
      </w:r>
    </w:p>
    <w:p w14:paraId="0B7AC061"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14:paraId="7F330D6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w:t>
      </w:r>
      <w:r>
        <w:rPr>
          <w:rFonts w:ascii="Times New Roman" w:hAnsi="Times New Roman" w:cs="Times New Roman"/>
          <w:sz w:val="24"/>
          <w:szCs w:val="24"/>
        </w:rPr>
        <w:lastRenderedPageBreak/>
        <w:t>名义签订任何协议或承担任何义务。</w:t>
      </w:r>
    </w:p>
    <w:p w14:paraId="6496CD5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084F5141"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14:paraId="65ECE04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本协议就本协议项下合作事项构成双方之间的完整协议，并取代双方先前的任何意向、谅解、备忘、安排、协议和合同。</w:t>
      </w:r>
    </w:p>
    <w:p w14:paraId="4B644647"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14.5</w:t>
      </w:r>
      <w:r>
        <w:rPr>
          <w:rFonts w:ascii="Times New Roman" w:hAnsi="Times New Roman" w:cs="Times New Roman"/>
          <w:sz w:val="24"/>
          <w:szCs w:val="24"/>
        </w:rPr>
        <w:t>对本协议的变更或修改应以书面形式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并由双方正式签署。</w:t>
      </w:r>
    </w:p>
    <w:p w14:paraId="60E8E6C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14:paraId="61E99FEE"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Pr>
          <w:rFonts w:ascii="Times New Roman" w:hAnsi="Times New Roman" w:cs="Times New Roman"/>
          <w:sz w:val="24"/>
          <w:szCs w:val="24"/>
        </w:rPr>
        <w:t>本协议正本一式四份，双方各持</w:t>
      </w:r>
      <w:r>
        <w:rPr>
          <w:rFonts w:ascii="Times New Roman" w:hAnsi="Times New Roman" w:cs="Times New Roman" w:hint="eastAsia"/>
          <w:sz w:val="24"/>
          <w:szCs w:val="24"/>
        </w:rPr>
        <w:t>两</w:t>
      </w:r>
      <w:r>
        <w:rPr>
          <w:rFonts w:ascii="Times New Roman" w:hAnsi="Times New Roman" w:cs="Times New Roman"/>
          <w:sz w:val="24"/>
          <w:szCs w:val="24"/>
        </w:rPr>
        <w:t>份，每一份具有同等法律效力。</w:t>
      </w:r>
    </w:p>
    <w:p w14:paraId="5AA9462D" w14:textId="77777777" w:rsidR="002240D8" w:rsidRDefault="002240D8" w:rsidP="002240D8">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hint="eastAsia"/>
          <w:sz w:val="24"/>
          <w:szCs w:val="24"/>
        </w:rPr>
        <w:t>（以下无正文）</w:t>
      </w:r>
    </w:p>
    <w:p w14:paraId="2AF60896" w14:textId="77777777" w:rsidR="0016653F" w:rsidRDefault="0016653F" w:rsidP="002240D8">
      <w:pPr>
        <w:spacing w:beforeLines="50" w:before="156" w:afterLines="50" w:after="156" w:line="440" w:lineRule="exact"/>
        <w:rPr>
          <w:rFonts w:ascii="Times New Roman" w:hAnsi="Times New Roman" w:cs="Times New Roman"/>
          <w:sz w:val="24"/>
          <w:szCs w:val="24"/>
        </w:rPr>
      </w:pPr>
    </w:p>
    <w:p w14:paraId="3BB42CF9" w14:textId="77777777" w:rsidR="008550A2" w:rsidRDefault="002240D8" w:rsidP="00025F1E">
      <w:pPr>
        <w:spacing w:beforeLines="50" w:before="156" w:afterLines="50" w:after="156" w:line="440" w:lineRule="exact"/>
        <w:jc w:val="left"/>
        <w:rPr>
          <w:rFonts w:ascii="Times New Roman" w:hAnsi="Times New Roman" w:cs="Times New Roman"/>
          <w:b/>
          <w:sz w:val="24"/>
          <w:szCs w:val="24"/>
        </w:rPr>
      </w:pPr>
      <w:r>
        <w:rPr>
          <w:rFonts w:ascii="Times New Roman" w:hAnsi="Times New Roman" w:cs="Times New Roman"/>
          <w:b/>
          <w:sz w:val="24"/>
          <w:szCs w:val="24"/>
        </w:rPr>
        <w:t>特此为证</w:t>
      </w:r>
      <w:r>
        <w:rPr>
          <w:rFonts w:ascii="Times New Roman" w:hAnsi="Times New Roman" w:cs="Times New Roman" w:hint="eastAsia"/>
          <w:b/>
          <w:sz w:val="24"/>
          <w:szCs w:val="24"/>
        </w:rPr>
        <w:t>，</w:t>
      </w:r>
      <w:r>
        <w:rPr>
          <w:rFonts w:ascii="Times New Roman" w:hAnsi="Times New Roman" w:cs="Times New Roman"/>
          <w:b/>
          <w:sz w:val="24"/>
          <w:szCs w:val="24"/>
        </w:rPr>
        <w:t>本协议双方于本协议首页所载日期正式签署本协议。</w:t>
      </w:r>
    </w:p>
    <w:p w14:paraId="0A2E151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24EAE10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1C797B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1134C73"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1C68A7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75FD1C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A49E225"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F75696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659649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E74DC56"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34357CC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30188B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CE759F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t>（本页无正文，为《</w:t>
      </w:r>
      <w:r>
        <w:rPr>
          <w:rFonts w:ascii="Times New Roman" w:hAnsi="Times New Roman"/>
          <w:b w:val="0"/>
          <w:sz w:val="24"/>
          <w:szCs w:val="24"/>
        </w:rPr>
        <w:t>学术活动承办协议</w:t>
      </w:r>
      <w:r>
        <w:rPr>
          <w:rFonts w:ascii="Times New Roman" w:hAnsi="Times New Roman" w:hint="default"/>
          <w:b w:val="0"/>
          <w:sz w:val="24"/>
          <w:szCs w:val="24"/>
        </w:rPr>
        <w:t>》的签署页）</w:t>
      </w:r>
    </w:p>
    <w:p w14:paraId="0273C92F"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2EF9AFC5"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BD8EC0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中国民族卫生协会</w:t>
      </w:r>
      <w:r>
        <w:rPr>
          <w:rFonts w:ascii="Times New Roman" w:hAnsi="Times New Roman" w:hint="default"/>
          <w:b w:val="0"/>
          <w:sz w:val="24"/>
          <w:szCs w:val="24"/>
        </w:rPr>
        <w:t>（盖章）</w:t>
      </w:r>
      <w:r>
        <w:rPr>
          <w:rFonts w:ascii="Times New Roman" w:hAnsi="Times New Roman" w:hint="default"/>
          <w:b w:val="0"/>
          <w:sz w:val="24"/>
          <w:szCs w:val="24"/>
        </w:rPr>
        <w:t xml:space="preserve"> </w:t>
      </w:r>
    </w:p>
    <w:p w14:paraId="0BE4137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7CAF81F"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509D92D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816B97D"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14:paraId="2AD6CE86"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0DBDA38E"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F382CE4" w14:textId="567F0796"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sz w:val="24"/>
          <w:szCs w:val="24"/>
        </w:rPr>
        <w:t xml:space="preserve"> </w:t>
      </w:r>
      <w:ins w:id="102" w:author="客户部实习生王天驰" w:date="2020-05-22T16:44:00Z">
        <w:r w:rsidR="00694653">
          <w:rPr>
            <w:rFonts w:ascii="Times New Roman" w:hAnsi="Times New Roman" w:cs="Times New Roman" w:hint="eastAsia"/>
            <w:sz w:val="24"/>
            <w:szCs w:val="24"/>
          </w:rPr>
          <w:t>上海</w:t>
        </w:r>
        <w:r w:rsidR="00694653">
          <w:rPr>
            <w:rFonts w:ascii="Times New Roman" w:hAnsi="Times New Roman" w:cs="Times New Roman"/>
            <w:sz w:val="24"/>
            <w:szCs w:val="24"/>
          </w:rPr>
          <w:t>麦田公共关系咨询有限公司</w:t>
        </w:r>
      </w:ins>
      <w:del w:id="103" w:author="客户部实习生王天驰" w:date="2020-05-22T16:44:00Z">
        <w:r w:rsidDel="00694653">
          <w:rPr>
            <w:rFonts w:ascii="Times New Roman" w:hAnsi="Times New Roman" w:cs="Times New Roman"/>
            <w:sz w:val="24"/>
            <w:szCs w:val="24"/>
          </w:rPr>
          <w:delText xml:space="preserve">              </w:delText>
        </w:r>
      </w:del>
      <w:r>
        <w:rPr>
          <w:rFonts w:ascii="Times New Roman" w:hAnsi="Times New Roman" w:cs="Times New Roman"/>
          <w:sz w:val="24"/>
          <w:szCs w:val="24"/>
        </w:rPr>
        <w:t>（盖章）</w:t>
      </w:r>
    </w:p>
    <w:p w14:paraId="691F0A68"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66DF20FB"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190117ED"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59FF914C"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14:paraId="3C760546" w14:textId="77777777" w:rsidR="004C0BE0" w:rsidRDefault="004C0BE0" w:rsidP="004C0BE0">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2CCBD396"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lastRenderedPageBreak/>
        <w:t>附件</w:t>
      </w:r>
      <w:r>
        <w:rPr>
          <w:rFonts w:ascii="Times New Roman" w:hAnsi="Times New Roman" w:cs="Times New Roman"/>
          <w:sz w:val="24"/>
          <w:szCs w:val="24"/>
        </w:rPr>
        <w:t xml:space="preserve">1 </w:t>
      </w:r>
      <w:r>
        <w:rPr>
          <w:rFonts w:ascii="Times New Roman" w:hAnsi="Times New Roman" w:cs="Times New Roman" w:hint="eastAsia"/>
          <w:sz w:val="24"/>
          <w:szCs w:val="24"/>
        </w:rPr>
        <w:t>项目执行方案</w:t>
      </w:r>
    </w:p>
    <w:p w14:paraId="2280F03E"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2 </w:t>
      </w:r>
      <w:r>
        <w:rPr>
          <w:rFonts w:ascii="Times New Roman" w:hAnsi="Times New Roman" w:cs="Times New Roman" w:hint="eastAsia"/>
          <w:sz w:val="24"/>
          <w:szCs w:val="24"/>
        </w:rPr>
        <w:t>预算概要（需要单独加盖印章）</w:t>
      </w:r>
    </w:p>
    <w:p w14:paraId="478D50B1"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3</w:t>
      </w:r>
      <w:r>
        <w:rPr>
          <w:rFonts w:ascii="Times New Roman" w:hAnsi="Times New Roman" w:cs="Times New Roman" w:hint="eastAsia"/>
          <w:sz w:val="24"/>
          <w:szCs w:val="24"/>
        </w:rPr>
        <w:t>项目执行成果所需支持性文件</w:t>
      </w:r>
      <w:r>
        <w:rPr>
          <w:rFonts w:ascii="Times New Roman" w:hAnsi="Times New Roman" w:cs="Times New Roman"/>
          <w:sz w:val="24"/>
          <w:szCs w:val="24"/>
        </w:rPr>
        <w:t>list</w:t>
      </w:r>
      <w:r>
        <w:rPr>
          <w:rFonts w:ascii="Times New Roman" w:hAnsi="Times New Roman" w:cs="Times New Roman" w:hint="eastAsia"/>
          <w:sz w:val="24"/>
          <w:szCs w:val="24"/>
        </w:rPr>
        <w:t>及文本文件</w:t>
      </w:r>
      <w:r>
        <w:rPr>
          <w:rStyle w:val="a9"/>
          <w:rFonts w:hint="eastAsia"/>
        </w:rPr>
        <w:t>模板</w:t>
      </w:r>
    </w:p>
    <w:p w14:paraId="135D6BCC"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4 </w:t>
      </w:r>
      <w:r>
        <w:rPr>
          <w:rFonts w:ascii="Times New Roman" w:hAnsi="Times New Roman" w:cs="Times New Roman" w:hint="eastAsia"/>
          <w:sz w:val="24"/>
          <w:szCs w:val="24"/>
        </w:rPr>
        <w:t>负责人信息</w:t>
      </w:r>
    </w:p>
    <w:p w14:paraId="16B52127" w14:textId="2713A498" w:rsidR="0036451E" w:rsidRDefault="0036451E" w:rsidP="00025F1E">
      <w:pPr>
        <w:spacing w:beforeLines="50" w:before="156" w:afterLines="50" w:after="156" w:line="440" w:lineRule="exact"/>
        <w:jc w:val="left"/>
        <w:rPr>
          <w:ins w:id="104" w:author="客户部实习生王天驰" w:date="2020-06-08T18:20:00Z"/>
          <w:rFonts w:ascii="Times New Roman" w:hAnsi="Times New Roman" w:cs="Times New Roman"/>
          <w:sz w:val="24"/>
          <w:szCs w:val="24"/>
        </w:rPr>
      </w:pPr>
    </w:p>
    <w:p w14:paraId="33B38535" w14:textId="77777777" w:rsidR="0036451E" w:rsidRPr="0036451E" w:rsidRDefault="0036451E">
      <w:pPr>
        <w:rPr>
          <w:ins w:id="105" w:author="客户部实习生王天驰" w:date="2020-06-08T18:20:00Z"/>
          <w:rFonts w:ascii="Times New Roman" w:hAnsi="Times New Roman" w:cs="Times New Roman"/>
          <w:sz w:val="24"/>
          <w:szCs w:val="24"/>
        </w:rPr>
        <w:pPrChange w:id="106" w:author="客户部实习生王天驰" w:date="2020-06-08T18:20:00Z">
          <w:pPr>
            <w:spacing w:beforeLines="50" w:before="156" w:afterLines="50" w:after="156" w:line="440" w:lineRule="exact"/>
            <w:jc w:val="left"/>
          </w:pPr>
        </w:pPrChange>
      </w:pPr>
    </w:p>
    <w:p w14:paraId="63187F92" w14:textId="77777777" w:rsidR="0036451E" w:rsidRPr="0036451E" w:rsidRDefault="0036451E">
      <w:pPr>
        <w:rPr>
          <w:ins w:id="107" w:author="客户部实习生王天驰" w:date="2020-06-08T18:20:00Z"/>
          <w:rFonts w:ascii="Times New Roman" w:hAnsi="Times New Roman" w:cs="Times New Roman"/>
          <w:sz w:val="24"/>
          <w:szCs w:val="24"/>
        </w:rPr>
        <w:pPrChange w:id="108" w:author="客户部实习生王天驰" w:date="2020-06-08T18:20:00Z">
          <w:pPr>
            <w:spacing w:beforeLines="50" w:before="156" w:afterLines="50" w:after="156" w:line="440" w:lineRule="exact"/>
            <w:jc w:val="left"/>
          </w:pPr>
        </w:pPrChange>
      </w:pPr>
    </w:p>
    <w:p w14:paraId="46F049AC" w14:textId="77777777" w:rsidR="0036451E" w:rsidRPr="0036451E" w:rsidRDefault="0036451E">
      <w:pPr>
        <w:rPr>
          <w:ins w:id="109" w:author="客户部实习生王天驰" w:date="2020-06-08T18:20:00Z"/>
          <w:rFonts w:ascii="Times New Roman" w:hAnsi="Times New Roman" w:cs="Times New Roman"/>
          <w:sz w:val="24"/>
          <w:szCs w:val="24"/>
        </w:rPr>
        <w:pPrChange w:id="110" w:author="客户部实习生王天驰" w:date="2020-06-08T18:20:00Z">
          <w:pPr>
            <w:spacing w:beforeLines="50" w:before="156" w:afterLines="50" w:after="156" w:line="440" w:lineRule="exact"/>
            <w:jc w:val="left"/>
          </w:pPr>
        </w:pPrChange>
      </w:pPr>
    </w:p>
    <w:p w14:paraId="444D08DE" w14:textId="77777777" w:rsidR="0036451E" w:rsidRPr="0036451E" w:rsidRDefault="0036451E">
      <w:pPr>
        <w:rPr>
          <w:ins w:id="111" w:author="客户部实习生王天驰" w:date="2020-06-08T18:20:00Z"/>
          <w:rFonts w:ascii="Times New Roman" w:hAnsi="Times New Roman" w:cs="Times New Roman"/>
          <w:sz w:val="24"/>
          <w:szCs w:val="24"/>
        </w:rPr>
        <w:pPrChange w:id="112" w:author="客户部实习生王天驰" w:date="2020-06-08T18:20:00Z">
          <w:pPr>
            <w:spacing w:beforeLines="50" w:before="156" w:afterLines="50" w:after="156" w:line="440" w:lineRule="exact"/>
            <w:jc w:val="left"/>
          </w:pPr>
        </w:pPrChange>
      </w:pPr>
    </w:p>
    <w:p w14:paraId="4916EDD6" w14:textId="77777777" w:rsidR="0036451E" w:rsidRPr="0036451E" w:rsidRDefault="0036451E">
      <w:pPr>
        <w:rPr>
          <w:ins w:id="113" w:author="客户部实习生王天驰" w:date="2020-06-08T18:20:00Z"/>
          <w:rFonts w:ascii="Times New Roman" w:hAnsi="Times New Roman" w:cs="Times New Roman"/>
          <w:sz w:val="24"/>
          <w:szCs w:val="24"/>
        </w:rPr>
        <w:pPrChange w:id="114" w:author="客户部实习生王天驰" w:date="2020-06-08T18:20:00Z">
          <w:pPr>
            <w:spacing w:beforeLines="50" w:before="156" w:afterLines="50" w:after="156" w:line="440" w:lineRule="exact"/>
            <w:jc w:val="left"/>
          </w:pPr>
        </w:pPrChange>
      </w:pPr>
    </w:p>
    <w:p w14:paraId="45CE96A4" w14:textId="77777777" w:rsidR="0036451E" w:rsidRPr="0036451E" w:rsidRDefault="0036451E">
      <w:pPr>
        <w:rPr>
          <w:ins w:id="115" w:author="客户部实习生王天驰" w:date="2020-06-08T18:20:00Z"/>
          <w:rFonts w:ascii="Times New Roman" w:hAnsi="Times New Roman" w:cs="Times New Roman"/>
          <w:sz w:val="24"/>
          <w:szCs w:val="24"/>
        </w:rPr>
        <w:pPrChange w:id="116" w:author="客户部实习生王天驰" w:date="2020-06-08T18:20:00Z">
          <w:pPr>
            <w:spacing w:beforeLines="50" w:before="156" w:afterLines="50" w:after="156" w:line="440" w:lineRule="exact"/>
            <w:jc w:val="left"/>
          </w:pPr>
        </w:pPrChange>
      </w:pPr>
    </w:p>
    <w:p w14:paraId="4381DD4B" w14:textId="77777777" w:rsidR="0036451E" w:rsidRPr="0036451E" w:rsidRDefault="0036451E">
      <w:pPr>
        <w:rPr>
          <w:ins w:id="117" w:author="客户部实习生王天驰" w:date="2020-06-08T18:20:00Z"/>
          <w:rFonts w:ascii="Times New Roman" w:hAnsi="Times New Roman" w:cs="Times New Roman"/>
          <w:sz w:val="24"/>
          <w:szCs w:val="24"/>
        </w:rPr>
        <w:pPrChange w:id="118" w:author="客户部实习生王天驰" w:date="2020-06-08T18:20:00Z">
          <w:pPr>
            <w:spacing w:beforeLines="50" w:before="156" w:afterLines="50" w:after="156" w:line="440" w:lineRule="exact"/>
            <w:jc w:val="left"/>
          </w:pPr>
        </w:pPrChange>
      </w:pPr>
    </w:p>
    <w:p w14:paraId="4AF256CF" w14:textId="77777777" w:rsidR="0036451E" w:rsidRPr="0036451E" w:rsidRDefault="0036451E">
      <w:pPr>
        <w:rPr>
          <w:ins w:id="119" w:author="客户部实习生王天驰" w:date="2020-06-08T18:20:00Z"/>
          <w:rFonts w:ascii="Times New Roman" w:hAnsi="Times New Roman" w:cs="Times New Roman"/>
          <w:sz w:val="24"/>
          <w:szCs w:val="24"/>
        </w:rPr>
        <w:pPrChange w:id="120" w:author="客户部实习生王天驰" w:date="2020-06-08T18:20:00Z">
          <w:pPr>
            <w:spacing w:beforeLines="50" w:before="156" w:afterLines="50" w:after="156" w:line="440" w:lineRule="exact"/>
            <w:jc w:val="left"/>
          </w:pPr>
        </w:pPrChange>
      </w:pPr>
    </w:p>
    <w:p w14:paraId="6A8DE6C6" w14:textId="77777777" w:rsidR="0036451E" w:rsidRPr="0036451E" w:rsidRDefault="0036451E">
      <w:pPr>
        <w:rPr>
          <w:ins w:id="121" w:author="客户部实习生王天驰" w:date="2020-06-08T18:20:00Z"/>
          <w:rFonts w:ascii="Times New Roman" w:hAnsi="Times New Roman" w:cs="Times New Roman"/>
          <w:sz w:val="24"/>
          <w:szCs w:val="24"/>
        </w:rPr>
        <w:pPrChange w:id="122" w:author="客户部实习生王天驰" w:date="2020-06-08T18:20:00Z">
          <w:pPr>
            <w:spacing w:beforeLines="50" w:before="156" w:afterLines="50" w:after="156" w:line="440" w:lineRule="exact"/>
            <w:jc w:val="left"/>
          </w:pPr>
        </w:pPrChange>
      </w:pPr>
    </w:p>
    <w:p w14:paraId="53FBEB6A" w14:textId="77777777" w:rsidR="0036451E" w:rsidRPr="0036451E" w:rsidRDefault="0036451E">
      <w:pPr>
        <w:rPr>
          <w:ins w:id="123" w:author="客户部实习生王天驰" w:date="2020-06-08T18:20:00Z"/>
          <w:rFonts w:ascii="Times New Roman" w:hAnsi="Times New Roman" w:cs="Times New Roman"/>
          <w:sz w:val="24"/>
          <w:szCs w:val="24"/>
        </w:rPr>
        <w:pPrChange w:id="124" w:author="客户部实习生王天驰" w:date="2020-06-08T18:20:00Z">
          <w:pPr>
            <w:spacing w:beforeLines="50" w:before="156" w:afterLines="50" w:after="156" w:line="440" w:lineRule="exact"/>
            <w:jc w:val="left"/>
          </w:pPr>
        </w:pPrChange>
      </w:pPr>
    </w:p>
    <w:p w14:paraId="796CA622" w14:textId="77777777" w:rsidR="0036451E" w:rsidRPr="0036451E" w:rsidRDefault="0036451E">
      <w:pPr>
        <w:rPr>
          <w:ins w:id="125" w:author="客户部实习生王天驰" w:date="2020-06-08T18:20:00Z"/>
          <w:rFonts w:ascii="Times New Roman" w:hAnsi="Times New Roman" w:cs="Times New Roman"/>
          <w:sz w:val="24"/>
          <w:szCs w:val="24"/>
        </w:rPr>
        <w:pPrChange w:id="126" w:author="客户部实习生王天驰" w:date="2020-06-08T18:20:00Z">
          <w:pPr>
            <w:spacing w:beforeLines="50" w:before="156" w:afterLines="50" w:after="156" w:line="440" w:lineRule="exact"/>
            <w:jc w:val="left"/>
          </w:pPr>
        </w:pPrChange>
      </w:pPr>
    </w:p>
    <w:p w14:paraId="0494BBB2" w14:textId="77777777" w:rsidR="0036451E" w:rsidRPr="0036451E" w:rsidRDefault="0036451E">
      <w:pPr>
        <w:rPr>
          <w:ins w:id="127" w:author="客户部实习生王天驰" w:date="2020-06-08T18:20:00Z"/>
          <w:rFonts w:ascii="Times New Roman" w:hAnsi="Times New Roman" w:cs="Times New Roman"/>
          <w:sz w:val="24"/>
          <w:szCs w:val="24"/>
        </w:rPr>
        <w:pPrChange w:id="128" w:author="客户部实习生王天驰" w:date="2020-06-08T18:20:00Z">
          <w:pPr>
            <w:spacing w:beforeLines="50" w:before="156" w:afterLines="50" w:after="156" w:line="440" w:lineRule="exact"/>
            <w:jc w:val="left"/>
          </w:pPr>
        </w:pPrChange>
      </w:pPr>
    </w:p>
    <w:p w14:paraId="3E4A74AC" w14:textId="77777777" w:rsidR="0036451E" w:rsidRPr="0036451E" w:rsidRDefault="0036451E">
      <w:pPr>
        <w:rPr>
          <w:ins w:id="129" w:author="客户部实习生王天驰" w:date="2020-06-08T18:20:00Z"/>
          <w:rFonts w:ascii="Times New Roman" w:hAnsi="Times New Roman" w:cs="Times New Roman"/>
          <w:sz w:val="24"/>
          <w:szCs w:val="24"/>
        </w:rPr>
        <w:pPrChange w:id="130" w:author="客户部实习生王天驰" w:date="2020-06-08T18:20:00Z">
          <w:pPr>
            <w:spacing w:beforeLines="50" w:before="156" w:afterLines="50" w:after="156" w:line="440" w:lineRule="exact"/>
            <w:jc w:val="left"/>
          </w:pPr>
        </w:pPrChange>
      </w:pPr>
    </w:p>
    <w:p w14:paraId="1CFAF85B" w14:textId="77777777" w:rsidR="0036451E" w:rsidRPr="0036451E" w:rsidRDefault="0036451E">
      <w:pPr>
        <w:rPr>
          <w:ins w:id="131" w:author="客户部实习生王天驰" w:date="2020-06-08T18:20:00Z"/>
          <w:rFonts w:ascii="Times New Roman" w:hAnsi="Times New Roman" w:cs="Times New Roman"/>
          <w:sz w:val="24"/>
          <w:szCs w:val="24"/>
        </w:rPr>
        <w:pPrChange w:id="132" w:author="客户部实习生王天驰" w:date="2020-06-08T18:20:00Z">
          <w:pPr>
            <w:spacing w:beforeLines="50" w:before="156" w:afterLines="50" w:after="156" w:line="440" w:lineRule="exact"/>
            <w:jc w:val="left"/>
          </w:pPr>
        </w:pPrChange>
      </w:pPr>
    </w:p>
    <w:p w14:paraId="72754314" w14:textId="77777777" w:rsidR="0036451E" w:rsidRPr="0036451E" w:rsidRDefault="0036451E">
      <w:pPr>
        <w:rPr>
          <w:ins w:id="133" w:author="客户部实习生王天驰" w:date="2020-06-08T18:20:00Z"/>
          <w:rFonts w:ascii="Times New Roman" w:hAnsi="Times New Roman" w:cs="Times New Roman"/>
          <w:sz w:val="24"/>
          <w:szCs w:val="24"/>
        </w:rPr>
        <w:pPrChange w:id="134" w:author="客户部实习生王天驰" w:date="2020-06-08T18:20:00Z">
          <w:pPr>
            <w:spacing w:beforeLines="50" w:before="156" w:afterLines="50" w:after="156" w:line="440" w:lineRule="exact"/>
            <w:jc w:val="left"/>
          </w:pPr>
        </w:pPrChange>
      </w:pPr>
    </w:p>
    <w:p w14:paraId="3E22E1D3" w14:textId="77777777" w:rsidR="0036451E" w:rsidRPr="0036451E" w:rsidRDefault="0036451E">
      <w:pPr>
        <w:rPr>
          <w:ins w:id="135" w:author="客户部实习生王天驰" w:date="2020-06-08T18:20:00Z"/>
          <w:rFonts w:ascii="Times New Roman" w:hAnsi="Times New Roman" w:cs="Times New Roman"/>
          <w:sz w:val="24"/>
          <w:szCs w:val="24"/>
        </w:rPr>
        <w:pPrChange w:id="136" w:author="客户部实习生王天驰" w:date="2020-06-08T18:20:00Z">
          <w:pPr>
            <w:spacing w:beforeLines="50" w:before="156" w:afterLines="50" w:after="156" w:line="440" w:lineRule="exact"/>
            <w:jc w:val="left"/>
          </w:pPr>
        </w:pPrChange>
      </w:pPr>
    </w:p>
    <w:p w14:paraId="7D6E8ABE" w14:textId="77777777" w:rsidR="0036451E" w:rsidRPr="0036451E" w:rsidRDefault="0036451E">
      <w:pPr>
        <w:rPr>
          <w:ins w:id="137" w:author="客户部实习生王天驰" w:date="2020-06-08T18:20:00Z"/>
          <w:rFonts w:ascii="Times New Roman" w:hAnsi="Times New Roman" w:cs="Times New Roman"/>
          <w:sz w:val="24"/>
          <w:szCs w:val="24"/>
        </w:rPr>
        <w:pPrChange w:id="138" w:author="客户部实习生王天驰" w:date="2020-06-08T18:20:00Z">
          <w:pPr>
            <w:spacing w:beforeLines="50" w:before="156" w:afterLines="50" w:after="156" w:line="440" w:lineRule="exact"/>
            <w:jc w:val="left"/>
          </w:pPr>
        </w:pPrChange>
      </w:pPr>
    </w:p>
    <w:p w14:paraId="2E643645" w14:textId="77777777" w:rsidR="0036451E" w:rsidRPr="0036451E" w:rsidRDefault="0036451E">
      <w:pPr>
        <w:rPr>
          <w:ins w:id="139" w:author="客户部实习生王天驰" w:date="2020-06-08T18:20:00Z"/>
          <w:rFonts w:ascii="Times New Roman" w:hAnsi="Times New Roman" w:cs="Times New Roman"/>
          <w:sz w:val="24"/>
          <w:szCs w:val="24"/>
        </w:rPr>
        <w:pPrChange w:id="140" w:author="客户部实习生王天驰" w:date="2020-06-08T18:20:00Z">
          <w:pPr>
            <w:spacing w:beforeLines="50" w:before="156" w:afterLines="50" w:after="156" w:line="440" w:lineRule="exact"/>
            <w:jc w:val="left"/>
          </w:pPr>
        </w:pPrChange>
      </w:pPr>
    </w:p>
    <w:p w14:paraId="14D59CA4" w14:textId="77777777" w:rsidR="0036451E" w:rsidRPr="0036451E" w:rsidRDefault="0036451E">
      <w:pPr>
        <w:rPr>
          <w:ins w:id="141" w:author="客户部实习生王天驰" w:date="2020-06-08T18:20:00Z"/>
          <w:rFonts w:ascii="Times New Roman" w:hAnsi="Times New Roman" w:cs="Times New Roman"/>
          <w:sz w:val="24"/>
          <w:szCs w:val="24"/>
        </w:rPr>
        <w:pPrChange w:id="142" w:author="客户部实习生王天驰" w:date="2020-06-08T18:20:00Z">
          <w:pPr>
            <w:spacing w:beforeLines="50" w:before="156" w:afterLines="50" w:after="156" w:line="440" w:lineRule="exact"/>
            <w:jc w:val="left"/>
          </w:pPr>
        </w:pPrChange>
      </w:pPr>
    </w:p>
    <w:p w14:paraId="73241BF9" w14:textId="77777777" w:rsidR="0036451E" w:rsidRPr="0036451E" w:rsidRDefault="0036451E">
      <w:pPr>
        <w:rPr>
          <w:ins w:id="143" w:author="客户部实习生王天驰" w:date="2020-06-08T18:20:00Z"/>
          <w:rFonts w:ascii="Times New Roman" w:hAnsi="Times New Roman" w:cs="Times New Roman"/>
          <w:sz w:val="24"/>
          <w:szCs w:val="24"/>
        </w:rPr>
        <w:pPrChange w:id="144" w:author="客户部实习生王天驰" w:date="2020-06-08T18:20:00Z">
          <w:pPr>
            <w:spacing w:beforeLines="50" w:before="156" w:afterLines="50" w:after="156" w:line="440" w:lineRule="exact"/>
            <w:jc w:val="left"/>
          </w:pPr>
        </w:pPrChange>
      </w:pPr>
    </w:p>
    <w:p w14:paraId="25902B02" w14:textId="77777777" w:rsidR="0036451E" w:rsidRPr="0036451E" w:rsidRDefault="0036451E">
      <w:pPr>
        <w:rPr>
          <w:ins w:id="145" w:author="客户部实习生王天驰" w:date="2020-06-08T18:20:00Z"/>
          <w:rFonts w:ascii="Times New Roman" w:hAnsi="Times New Roman" w:cs="Times New Roman"/>
          <w:sz w:val="24"/>
          <w:szCs w:val="24"/>
        </w:rPr>
        <w:pPrChange w:id="146" w:author="客户部实习生王天驰" w:date="2020-06-08T18:20:00Z">
          <w:pPr>
            <w:spacing w:beforeLines="50" w:before="156" w:afterLines="50" w:after="156" w:line="440" w:lineRule="exact"/>
            <w:jc w:val="left"/>
          </w:pPr>
        </w:pPrChange>
      </w:pPr>
    </w:p>
    <w:p w14:paraId="612B6F23" w14:textId="77777777" w:rsidR="0036451E" w:rsidRPr="0036451E" w:rsidRDefault="0036451E">
      <w:pPr>
        <w:rPr>
          <w:ins w:id="147" w:author="客户部实习生王天驰" w:date="2020-06-08T18:20:00Z"/>
          <w:rFonts w:ascii="Times New Roman" w:hAnsi="Times New Roman" w:cs="Times New Roman"/>
          <w:sz w:val="24"/>
          <w:szCs w:val="24"/>
        </w:rPr>
        <w:pPrChange w:id="148" w:author="客户部实习生王天驰" w:date="2020-06-08T18:20:00Z">
          <w:pPr>
            <w:spacing w:beforeLines="50" w:before="156" w:afterLines="50" w:after="156" w:line="440" w:lineRule="exact"/>
            <w:jc w:val="left"/>
          </w:pPr>
        </w:pPrChange>
      </w:pPr>
    </w:p>
    <w:p w14:paraId="4F4EC15E" w14:textId="77777777" w:rsidR="0036451E" w:rsidRPr="0036451E" w:rsidRDefault="0036451E">
      <w:pPr>
        <w:rPr>
          <w:ins w:id="149" w:author="客户部实习生王天驰" w:date="2020-06-08T18:20:00Z"/>
          <w:rFonts w:ascii="Times New Roman" w:hAnsi="Times New Roman" w:cs="Times New Roman"/>
          <w:sz w:val="24"/>
          <w:szCs w:val="24"/>
        </w:rPr>
        <w:pPrChange w:id="150" w:author="客户部实习生王天驰" w:date="2020-06-08T18:20:00Z">
          <w:pPr>
            <w:spacing w:beforeLines="50" w:before="156" w:afterLines="50" w:after="156" w:line="440" w:lineRule="exact"/>
            <w:jc w:val="left"/>
          </w:pPr>
        </w:pPrChange>
      </w:pPr>
    </w:p>
    <w:p w14:paraId="5BA2B943" w14:textId="77777777" w:rsidR="0036451E" w:rsidRPr="0036451E" w:rsidRDefault="0036451E">
      <w:pPr>
        <w:rPr>
          <w:ins w:id="151" w:author="客户部实习生王天驰" w:date="2020-06-08T18:20:00Z"/>
          <w:rFonts w:ascii="Times New Roman" w:hAnsi="Times New Roman" w:cs="Times New Roman"/>
          <w:sz w:val="24"/>
          <w:szCs w:val="24"/>
        </w:rPr>
        <w:pPrChange w:id="152" w:author="客户部实习生王天驰" w:date="2020-06-08T18:20:00Z">
          <w:pPr>
            <w:spacing w:beforeLines="50" w:before="156" w:afterLines="50" w:after="156" w:line="440" w:lineRule="exact"/>
            <w:jc w:val="left"/>
          </w:pPr>
        </w:pPrChange>
      </w:pPr>
    </w:p>
    <w:p w14:paraId="76CB11E7" w14:textId="77777777" w:rsidR="0036451E" w:rsidRPr="0036451E" w:rsidRDefault="0036451E">
      <w:pPr>
        <w:rPr>
          <w:ins w:id="153" w:author="客户部实习生王天驰" w:date="2020-06-08T18:20:00Z"/>
          <w:rFonts w:ascii="Times New Roman" w:hAnsi="Times New Roman" w:cs="Times New Roman"/>
          <w:sz w:val="24"/>
          <w:szCs w:val="24"/>
        </w:rPr>
        <w:pPrChange w:id="154" w:author="客户部实习生王天驰" w:date="2020-06-08T18:20:00Z">
          <w:pPr>
            <w:spacing w:beforeLines="50" w:before="156" w:afterLines="50" w:after="156" w:line="440" w:lineRule="exact"/>
            <w:jc w:val="left"/>
          </w:pPr>
        </w:pPrChange>
      </w:pPr>
    </w:p>
    <w:p w14:paraId="6BCF6197" w14:textId="77777777" w:rsidR="0036451E" w:rsidRPr="0036451E" w:rsidRDefault="0036451E">
      <w:pPr>
        <w:rPr>
          <w:ins w:id="155" w:author="客户部实习生王天驰" w:date="2020-06-08T18:20:00Z"/>
          <w:rFonts w:ascii="Times New Roman" w:hAnsi="Times New Roman" w:cs="Times New Roman"/>
          <w:sz w:val="24"/>
          <w:szCs w:val="24"/>
        </w:rPr>
        <w:pPrChange w:id="156" w:author="客户部实习生王天驰" w:date="2020-06-08T18:20:00Z">
          <w:pPr>
            <w:spacing w:beforeLines="50" w:before="156" w:afterLines="50" w:after="156" w:line="440" w:lineRule="exact"/>
            <w:jc w:val="left"/>
          </w:pPr>
        </w:pPrChange>
      </w:pPr>
    </w:p>
    <w:p w14:paraId="5FD55D17" w14:textId="77777777" w:rsidR="0036451E" w:rsidRPr="0036451E" w:rsidRDefault="0036451E">
      <w:pPr>
        <w:rPr>
          <w:ins w:id="157" w:author="客户部实习生王天驰" w:date="2020-06-08T18:20:00Z"/>
          <w:rFonts w:ascii="Times New Roman" w:hAnsi="Times New Roman" w:cs="Times New Roman"/>
          <w:sz w:val="24"/>
          <w:szCs w:val="24"/>
        </w:rPr>
        <w:pPrChange w:id="158" w:author="客户部实习生王天驰" w:date="2020-06-08T18:20:00Z">
          <w:pPr>
            <w:spacing w:beforeLines="50" w:before="156" w:afterLines="50" w:after="156" w:line="440" w:lineRule="exact"/>
            <w:jc w:val="left"/>
          </w:pPr>
        </w:pPrChange>
      </w:pPr>
    </w:p>
    <w:p w14:paraId="0388048E" w14:textId="77777777" w:rsidR="0036451E" w:rsidRPr="0036451E" w:rsidRDefault="0036451E">
      <w:pPr>
        <w:rPr>
          <w:ins w:id="159" w:author="客户部实习生王天驰" w:date="2020-06-08T18:20:00Z"/>
          <w:rFonts w:ascii="Times New Roman" w:hAnsi="Times New Roman" w:cs="Times New Roman"/>
          <w:sz w:val="24"/>
          <w:szCs w:val="24"/>
        </w:rPr>
        <w:pPrChange w:id="160" w:author="客户部实习生王天驰" w:date="2020-06-08T18:20:00Z">
          <w:pPr>
            <w:spacing w:beforeLines="50" w:before="156" w:afterLines="50" w:after="156" w:line="440" w:lineRule="exact"/>
            <w:jc w:val="left"/>
          </w:pPr>
        </w:pPrChange>
      </w:pPr>
    </w:p>
    <w:p w14:paraId="2D2978D7" w14:textId="77777777" w:rsidR="0036451E" w:rsidRPr="0036451E" w:rsidRDefault="0036451E">
      <w:pPr>
        <w:rPr>
          <w:ins w:id="161" w:author="客户部实习生王天驰" w:date="2020-06-08T18:20:00Z"/>
          <w:rFonts w:ascii="Times New Roman" w:hAnsi="Times New Roman" w:cs="Times New Roman"/>
          <w:sz w:val="24"/>
          <w:szCs w:val="24"/>
        </w:rPr>
        <w:pPrChange w:id="162" w:author="客户部实习生王天驰" w:date="2020-06-08T18:20:00Z">
          <w:pPr>
            <w:spacing w:beforeLines="50" w:before="156" w:afterLines="50" w:after="156" w:line="440" w:lineRule="exact"/>
            <w:jc w:val="left"/>
          </w:pPr>
        </w:pPrChange>
      </w:pPr>
    </w:p>
    <w:p w14:paraId="45BC2068" w14:textId="77777777" w:rsidR="0036451E" w:rsidRPr="0036451E" w:rsidRDefault="0036451E">
      <w:pPr>
        <w:rPr>
          <w:ins w:id="163" w:author="客户部实习生王天驰" w:date="2020-06-08T18:20:00Z"/>
          <w:rFonts w:ascii="Times New Roman" w:hAnsi="Times New Roman" w:cs="Times New Roman"/>
          <w:sz w:val="24"/>
          <w:szCs w:val="24"/>
        </w:rPr>
        <w:pPrChange w:id="164" w:author="客户部实习生王天驰" w:date="2020-06-08T18:20:00Z">
          <w:pPr>
            <w:spacing w:beforeLines="50" w:before="156" w:afterLines="50" w:after="156" w:line="440" w:lineRule="exact"/>
            <w:jc w:val="left"/>
          </w:pPr>
        </w:pPrChange>
      </w:pPr>
    </w:p>
    <w:p w14:paraId="30428434" w14:textId="77777777" w:rsidR="0036451E" w:rsidRPr="0036451E" w:rsidRDefault="0036451E">
      <w:pPr>
        <w:rPr>
          <w:ins w:id="165" w:author="客户部实习生王天驰" w:date="2020-06-08T18:20:00Z"/>
          <w:rFonts w:ascii="Times New Roman" w:hAnsi="Times New Roman" w:cs="Times New Roman"/>
          <w:sz w:val="24"/>
          <w:szCs w:val="24"/>
        </w:rPr>
        <w:pPrChange w:id="166" w:author="客户部实习生王天驰" w:date="2020-06-08T18:20:00Z">
          <w:pPr>
            <w:spacing w:beforeLines="50" w:before="156" w:afterLines="50" w:after="156" w:line="440" w:lineRule="exact"/>
            <w:jc w:val="left"/>
          </w:pPr>
        </w:pPrChange>
      </w:pPr>
    </w:p>
    <w:p w14:paraId="7C523F40" w14:textId="77777777" w:rsidR="0036451E" w:rsidRPr="0036451E" w:rsidRDefault="0036451E">
      <w:pPr>
        <w:rPr>
          <w:ins w:id="167" w:author="客户部实习生王天驰" w:date="2020-06-08T18:20:00Z"/>
          <w:rFonts w:ascii="Times New Roman" w:hAnsi="Times New Roman" w:cs="Times New Roman"/>
          <w:sz w:val="24"/>
          <w:szCs w:val="24"/>
        </w:rPr>
        <w:pPrChange w:id="168" w:author="客户部实习生王天驰" w:date="2020-06-08T18:20:00Z">
          <w:pPr>
            <w:spacing w:beforeLines="50" w:before="156" w:afterLines="50" w:after="156" w:line="440" w:lineRule="exact"/>
            <w:jc w:val="left"/>
          </w:pPr>
        </w:pPrChange>
      </w:pPr>
    </w:p>
    <w:p w14:paraId="22BF7DCC" w14:textId="77777777" w:rsidR="0036451E" w:rsidRPr="0036451E" w:rsidRDefault="0036451E">
      <w:pPr>
        <w:rPr>
          <w:ins w:id="169" w:author="客户部实习生王天驰" w:date="2020-06-08T18:20:00Z"/>
          <w:rFonts w:ascii="Times New Roman" w:hAnsi="Times New Roman" w:cs="Times New Roman"/>
          <w:sz w:val="24"/>
          <w:szCs w:val="24"/>
        </w:rPr>
        <w:pPrChange w:id="170" w:author="客户部实习生王天驰" w:date="2020-06-08T18:20:00Z">
          <w:pPr>
            <w:spacing w:beforeLines="50" w:before="156" w:afterLines="50" w:after="156" w:line="440" w:lineRule="exact"/>
            <w:jc w:val="left"/>
          </w:pPr>
        </w:pPrChange>
      </w:pPr>
    </w:p>
    <w:p w14:paraId="379E26F9" w14:textId="7A5179ED" w:rsidR="004C0BE0" w:rsidRDefault="004C0BE0">
      <w:pPr>
        <w:rPr>
          <w:ins w:id="171" w:author="客户部实习生王天驰" w:date="2020-06-08T18:20:00Z"/>
          <w:rFonts w:ascii="Times New Roman" w:hAnsi="Times New Roman" w:cs="Times New Roman"/>
          <w:sz w:val="24"/>
          <w:szCs w:val="24"/>
        </w:rPr>
        <w:pPrChange w:id="172" w:author="客户部实习生王天驰" w:date="2020-06-08T18:20:00Z">
          <w:pPr>
            <w:spacing w:beforeLines="50" w:before="156" w:afterLines="50" w:after="156" w:line="440" w:lineRule="exact"/>
            <w:jc w:val="left"/>
          </w:pPr>
        </w:pPrChange>
      </w:pPr>
    </w:p>
    <w:p w14:paraId="64A005D6" w14:textId="77777777" w:rsidR="001C6954" w:rsidRDefault="001C6954">
      <w:pPr>
        <w:spacing w:beforeLines="50" w:before="156" w:afterLines="50" w:after="156" w:line="440" w:lineRule="exact"/>
        <w:jc w:val="center"/>
        <w:rPr>
          <w:ins w:id="173" w:author="客户部实习生王天驰" w:date="2020-06-10T14:03:00Z"/>
          <w:rFonts w:ascii="Times New Roman" w:hAnsi="Times New Roman" w:cs="Times New Roman"/>
          <w:sz w:val="24"/>
          <w:szCs w:val="24"/>
        </w:rPr>
        <w:pPrChange w:id="174" w:author="客户部实习生王天驰" w:date="2020-06-10T14:03:00Z">
          <w:pPr>
            <w:spacing w:beforeLines="50" w:before="156" w:afterLines="50" w:after="156" w:line="440" w:lineRule="exact"/>
          </w:pPr>
        </w:pPrChange>
      </w:pPr>
    </w:p>
    <w:p w14:paraId="6261FFD2" w14:textId="77777777" w:rsidR="001C6954" w:rsidRDefault="001C6954">
      <w:pPr>
        <w:spacing w:beforeLines="50" w:before="156" w:afterLines="50" w:after="156" w:line="440" w:lineRule="exact"/>
        <w:jc w:val="center"/>
        <w:rPr>
          <w:ins w:id="175" w:author="客户部实习生王天驰" w:date="2020-06-10T14:03:00Z"/>
          <w:rFonts w:ascii="Times New Roman" w:hAnsi="Times New Roman" w:cs="Times New Roman"/>
          <w:sz w:val="24"/>
          <w:szCs w:val="24"/>
        </w:rPr>
        <w:pPrChange w:id="176" w:author="客户部实习生王天驰" w:date="2020-06-10T14:03:00Z">
          <w:pPr>
            <w:spacing w:beforeLines="50" w:before="156" w:afterLines="50" w:after="156" w:line="440" w:lineRule="exact"/>
          </w:pPr>
        </w:pPrChange>
      </w:pPr>
      <w:ins w:id="177" w:author="客户部实习生王天驰" w:date="2020-06-10T14:03:00Z">
        <w:r>
          <w:rPr>
            <w:rFonts w:ascii="Times New Roman" w:hAnsi="Times New Roman" w:cs="Times New Roman" w:hint="eastAsia"/>
            <w:sz w:val="24"/>
            <w:szCs w:val="24"/>
          </w:rPr>
          <w:t>附件</w:t>
        </w:r>
        <w:r>
          <w:rPr>
            <w:rFonts w:ascii="Times New Roman" w:hAnsi="Times New Roman" w:cs="Times New Roman"/>
            <w:sz w:val="24"/>
            <w:szCs w:val="24"/>
          </w:rPr>
          <w:t xml:space="preserve">1 </w:t>
        </w:r>
        <w:r>
          <w:rPr>
            <w:rFonts w:ascii="Times New Roman" w:hAnsi="Times New Roman" w:cs="Times New Roman" w:hint="eastAsia"/>
            <w:sz w:val="24"/>
            <w:szCs w:val="24"/>
          </w:rPr>
          <w:t>项目执行方案</w:t>
        </w:r>
      </w:ins>
    </w:p>
    <w:p w14:paraId="3ED07C14" w14:textId="3313877D" w:rsidR="003244FF" w:rsidRPr="003244FF" w:rsidRDefault="003244FF">
      <w:pPr>
        <w:widowControl/>
        <w:numPr>
          <w:ilvl w:val="0"/>
          <w:numId w:val="15"/>
        </w:numPr>
        <w:tabs>
          <w:tab w:val="clear" w:pos="454"/>
        </w:tabs>
        <w:ind w:left="709" w:hanging="709"/>
        <w:jc w:val="left"/>
        <w:rPr>
          <w:ins w:id="178" w:author="客户部实习生王天驰" w:date="2020-06-10T14:07:00Z"/>
          <w:rFonts w:ascii="宋体" w:hAnsi="宋体"/>
          <w:b/>
          <w:rPrChange w:id="179" w:author="客户部实习生王天驰" w:date="2020-06-10T14:14:00Z">
            <w:rPr>
              <w:ins w:id="180" w:author="客户部实习生王天驰" w:date="2020-06-10T14:07:00Z"/>
              <w:rFonts w:ascii="Times New Roman" w:hAnsi="Times New Roman" w:cs="Times New Roman"/>
              <w:sz w:val="24"/>
              <w:szCs w:val="24"/>
            </w:rPr>
          </w:rPrChange>
        </w:rPr>
        <w:pPrChange w:id="181" w:author="客户部实习生王天驰" w:date="2020-06-10T14:14:00Z">
          <w:pPr>
            <w:spacing w:beforeLines="50" w:before="156" w:afterLines="50" w:after="156" w:line="440" w:lineRule="exact"/>
            <w:jc w:val="center"/>
          </w:pPr>
        </w:pPrChange>
      </w:pPr>
      <w:ins w:id="182" w:author="客户部实习生王天驰" w:date="2020-06-10T14:14:00Z">
        <w:r w:rsidRPr="006F7576">
          <w:rPr>
            <w:rFonts w:ascii="宋体" w:hAnsi="宋体" w:hint="eastAsia"/>
            <w:b/>
          </w:rPr>
          <w:t>项目基本情况介绍</w:t>
        </w:r>
      </w:ins>
    </w:p>
    <w:p w14:paraId="759F9AE0" w14:textId="2BC05C1A" w:rsidR="003244FF" w:rsidRPr="003244FF" w:rsidRDefault="003244FF">
      <w:pPr>
        <w:spacing w:beforeLines="50" w:before="156" w:afterLines="50" w:after="156" w:line="440" w:lineRule="exact"/>
        <w:ind w:left="1566" w:hangingChars="650" w:hanging="1566"/>
        <w:jc w:val="left"/>
        <w:rPr>
          <w:ins w:id="183" w:author="客户部实习生王天驰" w:date="2020-06-10T14:07:00Z"/>
          <w:rFonts w:ascii="Times New Roman" w:hAnsi="Times New Roman" w:cs="Times New Roman"/>
          <w:sz w:val="24"/>
          <w:szCs w:val="24"/>
        </w:rPr>
        <w:pPrChange w:id="184" w:author="客户部实习生王天驰" w:date="2020-06-10T14:12:00Z">
          <w:pPr>
            <w:spacing w:beforeLines="50" w:before="156" w:afterLines="50" w:after="156" w:line="440" w:lineRule="exact"/>
            <w:jc w:val="center"/>
          </w:pPr>
        </w:pPrChange>
      </w:pPr>
      <w:ins w:id="185" w:author="客户部实习生王天驰" w:date="2020-06-10T14:14:00Z">
        <w:r>
          <w:rPr>
            <w:rFonts w:ascii="Times New Roman" w:hAnsi="Times New Roman" w:cs="Times New Roman" w:hint="eastAsia"/>
            <w:b/>
            <w:sz w:val="24"/>
            <w:szCs w:val="24"/>
          </w:rPr>
          <w:t>项目名称</w:t>
        </w:r>
      </w:ins>
      <w:ins w:id="186" w:author="客户部实习生王天驰" w:date="2020-06-10T14:07:00Z">
        <w:r w:rsidRPr="003244FF">
          <w:rPr>
            <w:rFonts w:ascii="Times New Roman" w:hAnsi="Times New Roman" w:cs="Times New Roman"/>
            <w:b/>
            <w:sz w:val="24"/>
            <w:szCs w:val="24"/>
            <w:rPrChange w:id="187" w:author="客户部实习生王天驰" w:date="2020-06-10T14:11:00Z">
              <w:rPr>
                <w:rFonts w:ascii="Times New Roman" w:hAnsi="Times New Roman" w:cs="Times New Roman"/>
                <w:sz w:val="24"/>
                <w:szCs w:val="24"/>
              </w:rPr>
            </w:rPrChange>
          </w:rPr>
          <w:t xml:space="preserve">: </w:t>
        </w:r>
      </w:ins>
      <w:ins w:id="188" w:author="客户部实习生王天驰" w:date="2020-06-10T14:12:00Z">
        <w:r>
          <w:rPr>
            <w:rFonts w:ascii="Times New Roman" w:hAnsi="Times New Roman" w:cs="Times New Roman"/>
            <w:b/>
            <w:sz w:val="24"/>
            <w:szCs w:val="24"/>
          </w:rPr>
          <w:t xml:space="preserve"> </w:t>
        </w:r>
      </w:ins>
      <w:ins w:id="189" w:author="客户部实习生王天驰" w:date="2020-06-10T14:07:00Z">
        <w:r w:rsidRPr="003244FF">
          <w:rPr>
            <w:rFonts w:ascii="Times New Roman" w:hAnsi="Times New Roman" w:cs="Times New Roman" w:hint="eastAsia"/>
            <w:sz w:val="24"/>
            <w:szCs w:val="24"/>
          </w:rPr>
          <w:t xml:space="preserve">2020 </w:t>
        </w:r>
        <w:r w:rsidRPr="003244FF">
          <w:rPr>
            <w:rFonts w:ascii="Times New Roman" w:hAnsi="Times New Roman" w:cs="Times New Roman" w:hint="eastAsia"/>
            <w:sz w:val="24"/>
            <w:szCs w:val="24"/>
          </w:rPr>
          <w:t>多领域癌症诊治新进展之医师继续教育项目</w:t>
        </w:r>
        <w:r w:rsidRPr="003244FF">
          <w:rPr>
            <w:rFonts w:ascii="Times New Roman" w:hAnsi="Times New Roman" w:cs="Times New Roman" w:hint="eastAsia"/>
            <w:sz w:val="24"/>
            <w:szCs w:val="24"/>
          </w:rPr>
          <w:t>-</w:t>
        </w:r>
        <w:r w:rsidRPr="003244FF">
          <w:rPr>
            <w:rFonts w:ascii="Times New Roman" w:hAnsi="Times New Roman" w:cs="Times New Roman" w:hint="eastAsia"/>
            <w:sz w:val="24"/>
            <w:szCs w:val="24"/>
          </w:rPr>
          <w:t>中枢神经肿瘤</w:t>
        </w:r>
        <w:proofErr w:type="gramStart"/>
        <w:r w:rsidRPr="003244FF">
          <w:rPr>
            <w:rFonts w:ascii="Times New Roman" w:hAnsi="Times New Roman" w:cs="Times New Roman" w:hint="eastAsia"/>
            <w:sz w:val="24"/>
            <w:szCs w:val="24"/>
          </w:rPr>
          <w:t>诊疗线</w:t>
        </w:r>
        <w:proofErr w:type="gramEnd"/>
        <w:r w:rsidRPr="003244FF">
          <w:rPr>
            <w:rFonts w:ascii="Times New Roman" w:hAnsi="Times New Roman" w:cs="Times New Roman" w:hint="eastAsia"/>
            <w:sz w:val="24"/>
            <w:szCs w:val="24"/>
          </w:rPr>
          <w:t>上交流会</w:t>
        </w:r>
      </w:ins>
    </w:p>
    <w:p w14:paraId="78FA5D7E" w14:textId="0DBFAA28" w:rsidR="003244FF" w:rsidRPr="003244FF" w:rsidRDefault="003244FF">
      <w:pPr>
        <w:spacing w:beforeLines="50" w:before="156" w:afterLines="50" w:after="156" w:line="440" w:lineRule="exact"/>
        <w:jc w:val="left"/>
        <w:rPr>
          <w:ins w:id="190" w:author="客户部实习生王天驰" w:date="2020-06-10T14:07:00Z"/>
          <w:rFonts w:ascii="Times New Roman" w:hAnsi="Times New Roman" w:cs="Times New Roman"/>
          <w:sz w:val="24"/>
          <w:szCs w:val="24"/>
        </w:rPr>
        <w:pPrChange w:id="191" w:author="客户部实习生王天驰" w:date="2020-06-10T14:12:00Z">
          <w:pPr>
            <w:spacing w:beforeLines="50" w:before="156" w:afterLines="50" w:after="156" w:line="440" w:lineRule="exact"/>
            <w:jc w:val="center"/>
          </w:pPr>
        </w:pPrChange>
      </w:pPr>
      <w:ins w:id="192" w:author="客户部实习生王天驰" w:date="2020-06-10T14:14:00Z">
        <w:r>
          <w:rPr>
            <w:rFonts w:ascii="Times New Roman" w:hAnsi="Times New Roman" w:cs="Times New Roman" w:hint="eastAsia"/>
            <w:b/>
            <w:sz w:val="24"/>
            <w:szCs w:val="24"/>
          </w:rPr>
          <w:t>项目开展</w:t>
        </w:r>
        <w:r>
          <w:rPr>
            <w:rFonts w:ascii="Times New Roman" w:hAnsi="Times New Roman" w:cs="Times New Roman"/>
            <w:b/>
            <w:sz w:val="24"/>
            <w:szCs w:val="24"/>
          </w:rPr>
          <w:t>时间</w:t>
        </w:r>
      </w:ins>
      <w:ins w:id="193" w:author="客户部实习生王天驰" w:date="2020-06-10T14:07:00Z">
        <w:r w:rsidRPr="003244FF">
          <w:rPr>
            <w:rFonts w:ascii="Times New Roman" w:hAnsi="Times New Roman" w:cs="Times New Roman"/>
            <w:b/>
            <w:sz w:val="24"/>
            <w:szCs w:val="24"/>
            <w:rPrChange w:id="194" w:author="客户部实习生王天驰" w:date="2020-06-10T14:11:00Z">
              <w:rPr>
                <w:rFonts w:ascii="Times New Roman" w:hAnsi="Times New Roman" w:cs="Times New Roman"/>
                <w:sz w:val="24"/>
                <w:szCs w:val="24"/>
              </w:rPr>
            </w:rPrChange>
          </w:rPr>
          <w:t>:</w:t>
        </w:r>
      </w:ins>
      <w:ins w:id="195" w:author="客户部实习生王天驰" w:date="2020-06-10T14:12:00Z">
        <w:r>
          <w:rPr>
            <w:rFonts w:ascii="Times New Roman" w:hAnsi="Times New Roman" w:cs="Times New Roman"/>
            <w:b/>
            <w:sz w:val="24"/>
            <w:szCs w:val="24"/>
          </w:rPr>
          <w:t xml:space="preserve">  </w:t>
        </w:r>
      </w:ins>
      <w:ins w:id="196" w:author="客户部实习生王天驰" w:date="2020-06-10T14:07:00Z">
        <w:r w:rsidRPr="003244FF">
          <w:rPr>
            <w:rFonts w:ascii="Times New Roman" w:hAnsi="Times New Roman" w:cs="Times New Roman" w:hint="eastAsia"/>
            <w:sz w:val="24"/>
            <w:szCs w:val="24"/>
          </w:rPr>
          <w:t>2020</w:t>
        </w:r>
        <w:r w:rsidRPr="003244FF">
          <w:rPr>
            <w:rFonts w:ascii="Times New Roman" w:hAnsi="Times New Roman" w:cs="Times New Roman" w:hint="eastAsia"/>
            <w:sz w:val="24"/>
            <w:szCs w:val="24"/>
          </w:rPr>
          <w:t>年</w:t>
        </w:r>
      </w:ins>
      <w:ins w:id="197" w:author="客户部实习生王天驰" w:date="2020-06-18T14:20:00Z">
        <w:r w:rsidR="00913C50">
          <w:rPr>
            <w:rFonts w:ascii="Times New Roman" w:hAnsi="Times New Roman" w:cs="Times New Roman"/>
            <w:sz w:val="24"/>
            <w:szCs w:val="24"/>
          </w:rPr>
          <w:t>6</w:t>
        </w:r>
      </w:ins>
      <w:ins w:id="198" w:author="客户部实习生王天驰" w:date="2020-06-10T14:07:00Z">
        <w:r w:rsidRPr="003244FF">
          <w:rPr>
            <w:rFonts w:ascii="Times New Roman" w:hAnsi="Times New Roman" w:cs="Times New Roman" w:hint="eastAsia"/>
            <w:sz w:val="24"/>
            <w:szCs w:val="24"/>
          </w:rPr>
          <w:t>月</w:t>
        </w:r>
      </w:ins>
      <w:ins w:id="199" w:author="客户部实习生王天驰" w:date="2020-06-18T14:20:00Z">
        <w:r w:rsidR="00913C50">
          <w:rPr>
            <w:rFonts w:ascii="Times New Roman" w:hAnsi="Times New Roman" w:cs="Times New Roman" w:hint="eastAsia"/>
            <w:sz w:val="24"/>
            <w:szCs w:val="24"/>
          </w:rPr>
          <w:t>10</w:t>
        </w:r>
        <w:r w:rsidR="00913C50">
          <w:rPr>
            <w:rFonts w:ascii="Times New Roman" w:hAnsi="Times New Roman" w:cs="Times New Roman" w:hint="eastAsia"/>
            <w:sz w:val="24"/>
            <w:szCs w:val="24"/>
          </w:rPr>
          <w:t>日</w:t>
        </w:r>
      </w:ins>
      <w:ins w:id="200" w:author="客户部实习生王天驰" w:date="2020-06-10T14:07:00Z">
        <w:r w:rsidRPr="003244FF">
          <w:rPr>
            <w:rFonts w:ascii="Times New Roman" w:hAnsi="Times New Roman" w:cs="Times New Roman" w:hint="eastAsia"/>
            <w:sz w:val="24"/>
            <w:szCs w:val="24"/>
          </w:rPr>
          <w:t>至</w:t>
        </w:r>
        <w:r w:rsidRPr="003244FF">
          <w:rPr>
            <w:rFonts w:ascii="Times New Roman" w:hAnsi="Times New Roman" w:cs="Times New Roman" w:hint="eastAsia"/>
            <w:sz w:val="24"/>
            <w:szCs w:val="24"/>
          </w:rPr>
          <w:t>2020</w:t>
        </w:r>
        <w:r w:rsidRPr="003244FF">
          <w:rPr>
            <w:rFonts w:ascii="Times New Roman" w:hAnsi="Times New Roman" w:cs="Times New Roman" w:hint="eastAsia"/>
            <w:sz w:val="24"/>
            <w:szCs w:val="24"/>
          </w:rPr>
          <w:t>年</w:t>
        </w:r>
        <w:r w:rsidRPr="003244FF">
          <w:rPr>
            <w:rFonts w:ascii="Times New Roman" w:hAnsi="Times New Roman" w:cs="Times New Roman" w:hint="eastAsia"/>
            <w:sz w:val="24"/>
            <w:szCs w:val="24"/>
          </w:rPr>
          <w:t>7</w:t>
        </w:r>
        <w:r w:rsidRPr="003244FF">
          <w:rPr>
            <w:rFonts w:ascii="Times New Roman" w:hAnsi="Times New Roman" w:cs="Times New Roman" w:hint="eastAsia"/>
            <w:sz w:val="24"/>
            <w:szCs w:val="24"/>
          </w:rPr>
          <w:t>月</w:t>
        </w:r>
      </w:ins>
      <w:ins w:id="201" w:author="客户部实习生王天驰" w:date="2020-06-18T14:20:00Z">
        <w:r w:rsidR="00913C50">
          <w:rPr>
            <w:rFonts w:ascii="Times New Roman" w:hAnsi="Times New Roman" w:cs="Times New Roman" w:hint="eastAsia"/>
            <w:sz w:val="24"/>
            <w:szCs w:val="24"/>
          </w:rPr>
          <w:t>15</w:t>
        </w:r>
        <w:r w:rsidR="00913C50">
          <w:rPr>
            <w:rFonts w:ascii="Times New Roman" w:hAnsi="Times New Roman" w:cs="Times New Roman" w:hint="eastAsia"/>
            <w:sz w:val="24"/>
            <w:szCs w:val="24"/>
          </w:rPr>
          <w:t>日</w:t>
        </w:r>
      </w:ins>
      <w:bookmarkStart w:id="202" w:name="_GoBack"/>
      <w:bookmarkEnd w:id="202"/>
    </w:p>
    <w:p w14:paraId="2DBE2F71" w14:textId="770496CC" w:rsidR="003244FF" w:rsidRDefault="003244FF">
      <w:pPr>
        <w:spacing w:beforeLines="50" w:before="156" w:afterLines="50" w:after="156" w:line="440" w:lineRule="exact"/>
        <w:rPr>
          <w:ins w:id="203" w:author="客户部实习生王天驰" w:date="2020-06-10T14:15:00Z"/>
          <w:rFonts w:ascii="Times New Roman" w:hAnsi="Times New Roman" w:cs="Times New Roman"/>
          <w:sz w:val="24"/>
          <w:szCs w:val="24"/>
        </w:rPr>
        <w:pPrChange w:id="204" w:author="客户部实习生王天驰" w:date="2020-06-10T14:12:00Z">
          <w:pPr>
            <w:spacing w:beforeLines="50" w:before="156" w:afterLines="50" w:after="156" w:line="440" w:lineRule="exact"/>
            <w:jc w:val="center"/>
          </w:pPr>
        </w:pPrChange>
      </w:pPr>
      <w:ins w:id="205" w:author="客户部实习生王天驰" w:date="2020-06-10T14:14:00Z">
        <w:r>
          <w:rPr>
            <w:rFonts w:ascii="Times New Roman" w:hAnsi="Times New Roman" w:cs="Times New Roman" w:hint="eastAsia"/>
            <w:b/>
            <w:sz w:val="24"/>
            <w:szCs w:val="24"/>
          </w:rPr>
          <w:t>项目</w:t>
        </w:r>
        <w:r>
          <w:rPr>
            <w:rFonts w:ascii="Times New Roman" w:hAnsi="Times New Roman" w:cs="Times New Roman"/>
            <w:b/>
            <w:sz w:val="24"/>
            <w:szCs w:val="24"/>
          </w:rPr>
          <w:t>开展地点</w:t>
        </w:r>
      </w:ins>
      <w:ins w:id="206" w:author="客户部实习生王天驰" w:date="2020-06-10T14:07:00Z">
        <w:r w:rsidRPr="003244FF">
          <w:rPr>
            <w:rFonts w:ascii="Times New Roman" w:hAnsi="Times New Roman" w:cs="Times New Roman"/>
            <w:b/>
            <w:sz w:val="24"/>
            <w:szCs w:val="24"/>
            <w:rPrChange w:id="207" w:author="客户部实习生王天驰" w:date="2020-06-10T14:12:00Z">
              <w:rPr>
                <w:rFonts w:ascii="Times New Roman" w:hAnsi="Times New Roman" w:cs="Times New Roman"/>
                <w:sz w:val="24"/>
                <w:szCs w:val="24"/>
              </w:rPr>
            </w:rPrChange>
          </w:rPr>
          <w:t>:</w:t>
        </w:r>
      </w:ins>
      <w:ins w:id="208" w:author="客户部实习生王天驰" w:date="2020-06-10T14:12:00Z">
        <w:r>
          <w:rPr>
            <w:rFonts w:ascii="Times New Roman" w:hAnsi="Times New Roman" w:cs="Times New Roman"/>
            <w:b/>
            <w:sz w:val="24"/>
            <w:szCs w:val="24"/>
          </w:rPr>
          <w:t xml:space="preserve">   </w:t>
        </w:r>
      </w:ins>
      <w:ins w:id="209" w:author="客户部实习生王天驰" w:date="2020-06-10T14:07:00Z">
        <w:r w:rsidRPr="003244FF">
          <w:rPr>
            <w:rFonts w:ascii="Times New Roman" w:hAnsi="Times New Roman" w:cs="Times New Roman" w:hint="eastAsia"/>
            <w:sz w:val="24"/>
            <w:szCs w:val="24"/>
          </w:rPr>
          <w:t>线上</w:t>
        </w:r>
      </w:ins>
    </w:p>
    <w:p w14:paraId="20D84A48" w14:textId="34EDF9AD" w:rsidR="003244FF" w:rsidRDefault="003244FF">
      <w:pPr>
        <w:spacing w:beforeLines="50" w:before="156" w:afterLines="50" w:after="156" w:line="440" w:lineRule="exact"/>
        <w:rPr>
          <w:ins w:id="210" w:author="客户部实习生王天驰" w:date="2020-06-10T14:18:00Z"/>
          <w:rFonts w:ascii="Times New Roman" w:hAnsi="Times New Roman" w:cs="Times New Roman"/>
          <w:sz w:val="24"/>
          <w:szCs w:val="24"/>
        </w:rPr>
        <w:pPrChange w:id="211" w:author="客户部实习生王天驰" w:date="2020-06-10T14:12:00Z">
          <w:pPr>
            <w:spacing w:beforeLines="50" w:before="156" w:afterLines="50" w:after="156" w:line="440" w:lineRule="exact"/>
            <w:jc w:val="center"/>
          </w:pPr>
        </w:pPrChange>
      </w:pPr>
      <w:ins w:id="212" w:author="客户部实习生王天驰" w:date="2020-06-10T14:15:00Z">
        <w:r w:rsidRPr="003244FF">
          <w:rPr>
            <w:rFonts w:ascii="Times New Roman" w:hAnsi="Times New Roman" w:cs="Times New Roman" w:hint="eastAsia"/>
            <w:b/>
            <w:sz w:val="24"/>
            <w:szCs w:val="24"/>
            <w:rPrChange w:id="213" w:author="客户部实习生王天驰" w:date="2020-06-10T14:15:00Z">
              <w:rPr>
                <w:rFonts w:ascii="Times New Roman" w:hAnsi="Times New Roman" w:cs="Times New Roman" w:hint="eastAsia"/>
                <w:sz w:val="24"/>
                <w:szCs w:val="24"/>
              </w:rPr>
            </w:rPrChange>
          </w:rPr>
          <w:t>项目简介：</w:t>
        </w:r>
      </w:ins>
      <w:ins w:id="214" w:author="客户部实习生王天驰" w:date="2020-06-10T14:17:00Z">
        <w:r w:rsidRPr="003244FF">
          <w:rPr>
            <w:rFonts w:ascii="Times New Roman" w:hAnsi="Times New Roman" w:cs="Times New Roman" w:hint="eastAsia"/>
            <w:sz w:val="24"/>
            <w:szCs w:val="24"/>
            <w:rPrChange w:id="215" w:author="客户部实习生王天驰" w:date="2020-06-10T14:17:00Z">
              <w:rPr>
                <w:rFonts w:ascii="Times New Roman" w:hAnsi="Times New Roman" w:cs="Times New Roman" w:hint="eastAsia"/>
                <w:b/>
                <w:sz w:val="24"/>
                <w:szCs w:val="24"/>
              </w:rPr>
            </w:rPrChange>
          </w:rPr>
          <w:t>放射治疗是治疗中枢神经系统恶性肿瘤的重要手段之一，规范靶区勾画是实施精确放疗的重要步骤之一。为进一步提升青年医师颅内肿瘤靶区勾画技能、降低患者放疗副反应、提高中枢神经肿瘤诊疗水平，中国民族卫生协会拟邀请</w:t>
        </w:r>
        <w:r w:rsidR="00A42E71">
          <w:rPr>
            <w:rFonts w:ascii="Times New Roman" w:hAnsi="Times New Roman" w:cs="Times New Roman" w:hint="eastAsia"/>
            <w:sz w:val="24"/>
            <w:szCs w:val="24"/>
          </w:rPr>
          <w:t>个省内</w:t>
        </w:r>
        <w:r w:rsidRPr="003244FF">
          <w:rPr>
            <w:rFonts w:ascii="Times New Roman" w:hAnsi="Times New Roman" w:cs="Times New Roman" w:hint="eastAsia"/>
            <w:sz w:val="24"/>
            <w:szCs w:val="24"/>
            <w:rPrChange w:id="216" w:author="客户部实习生王天驰" w:date="2020-06-10T14:17:00Z">
              <w:rPr>
                <w:rFonts w:ascii="Times New Roman" w:hAnsi="Times New Roman" w:cs="Times New Roman" w:hint="eastAsia"/>
                <w:b/>
                <w:sz w:val="24"/>
                <w:szCs w:val="24"/>
              </w:rPr>
            </w:rPrChange>
          </w:rPr>
          <w:t>放疗中心，组成超过</w:t>
        </w:r>
      </w:ins>
      <w:ins w:id="217" w:author="客户部实习生王天驰" w:date="2020-06-10T14:18:00Z">
        <w:r w:rsidR="00A42E71">
          <w:rPr>
            <w:rFonts w:ascii="Times New Roman" w:hAnsi="Times New Roman" w:cs="Times New Roman" w:hint="eastAsia"/>
            <w:sz w:val="24"/>
            <w:szCs w:val="24"/>
          </w:rPr>
          <w:t>24</w:t>
        </w:r>
      </w:ins>
      <w:ins w:id="218" w:author="客户部实习生王天驰" w:date="2020-06-10T14:17:00Z">
        <w:r w:rsidRPr="003244FF">
          <w:rPr>
            <w:rFonts w:ascii="Times New Roman" w:hAnsi="Times New Roman" w:cs="Times New Roman" w:hint="eastAsia"/>
            <w:sz w:val="24"/>
            <w:szCs w:val="24"/>
            <w:rPrChange w:id="219" w:author="客户部实习生王天驰" w:date="2020-06-10T14:17:00Z">
              <w:rPr>
                <w:rFonts w:ascii="Times New Roman" w:hAnsi="Times New Roman" w:cs="Times New Roman" w:hint="eastAsia"/>
                <w:b/>
                <w:sz w:val="24"/>
                <w:szCs w:val="24"/>
              </w:rPr>
            </w:rPrChange>
          </w:rPr>
          <w:t>支交流队伍，分</w:t>
        </w:r>
        <w:r w:rsidR="00A42E71">
          <w:rPr>
            <w:rFonts w:ascii="Times New Roman" w:hAnsi="Times New Roman" w:cs="Times New Roman"/>
            <w:sz w:val="24"/>
            <w:szCs w:val="24"/>
          </w:rPr>
          <w:t>6</w:t>
        </w:r>
        <w:r w:rsidRPr="003244FF">
          <w:rPr>
            <w:rFonts w:ascii="Times New Roman" w:hAnsi="Times New Roman" w:cs="Times New Roman" w:hint="eastAsia"/>
            <w:sz w:val="24"/>
            <w:szCs w:val="24"/>
            <w:rPrChange w:id="220" w:author="客户部实习生王天驰" w:date="2020-06-10T14:17:00Z">
              <w:rPr>
                <w:rFonts w:ascii="Times New Roman" w:hAnsi="Times New Roman" w:cs="Times New Roman" w:hint="eastAsia"/>
                <w:b/>
                <w:sz w:val="24"/>
                <w:szCs w:val="24"/>
              </w:rPr>
            </w:rPrChange>
          </w:rPr>
          <w:t>场进行在线交流互动。活动将邀请国内</w:t>
        </w:r>
        <w:r w:rsidRPr="003244FF">
          <w:rPr>
            <w:rFonts w:ascii="Times New Roman" w:hAnsi="Times New Roman" w:cs="Times New Roman"/>
            <w:sz w:val="24"/>
            <w:szCs w:val="24"/>
            <w:rPrChange w:id="221" w:author="客户部实习生王天驰" w:date="2020-06-10T14:17:00Z">
              <w:rPr>
                <w:rFonts w:ascii="Times New Roman" w:hAnsi="Times New Roman" w:cs="Times New Roman"/>
                <w:b/>
                <w:sz w:val="24"/>
                <w:szCs w:val="24"/>
              </w:rPr>
            </w:rPrChange>
          </w:rPr>
          <w:t>/</w:t>
        </w:r>
        <w:r w:rsidRPr="003244FF">
          <w:rPr>
            <w:rFonts w:ascii="Times New Roman" w:hAnsi="Times New Roman" w:cs="Times New Roman" w:hint="eastAsia"/>
            <w:sz w:val="24"/>
            <w:szCs w:val="24"/>
            <w:rPrChange w:id="222" w:author="客户部实习生王天驰" w:date="2020-06-10T14:17:00Z">
              <w:rPr>
                <w:rFonts w:ascii="Times New Roman" w:hAnsi="Times New Roman" w:cs="Times New Roman" w:hint="eastAsia"/>
                <w:b/>
                <w:sz w:val="24"/>
                <w:szCs w:val="24"/>
              </w:rPr>
            </w:rPrChange>
          </w:rPr>
          <w:t>省内知名放疗专家担任讨论嘉宾，就中枢神经肿瘤靶区勾画及病例诊治进行碰撞、交流。</w:t>
        </w:r>
      </w:ins>
    </w:p>
    <w:p w14:paraId="20F5ED58" w14:textId="1E0CF0A0" w:rsidR="00A42E71" w:rsidRPr="00A42E71" w:rsidRDefault="00A42E71" w:rsidP="00A42E71">
      <w:pPr>
        <w:spacing w:beforeLines="50" w:before="156" w:afterLines="50" w:after="156" w:line="440" w:lineRule="exact"/>
        <w:rPr>
          <w:ins w:id="223" w:author="客户部实习生王天驰" w:date="2020-06-10T14:18:00Z"/>
          <w:rFonts w:ascii="宋体" w:hAnsi="宋体"/>
          <w:b/>
          <w:rPrChange w:id="224" w:author="客户部实习生王天驰" w:date="2020-06-10T14:19:00Z">
            <w:rPr>
              <w:ins w:id="225" w:author="客户部实习生王天驰" w:date="2020-06-10T14:18:00Z"/>
              <w:rFonts w:ascii="Times New Roman" w:hAnsi="Times New Roman" w:cs="Times New Roman"/>
              <w:b/>
              <w:sz w:val="24"/>
              <w:szCs w:val="24"/>
            </w:rPr>
          </w:rPrChange>
        </w:rPr>
      </w:pPr>
      <w:ins w:id="226" w:author="客户部实习生王天驰" w:date="2020-06-10T14:19:00Z">
        <w:r>
          <w:rPr>
            <w:rFonts w:ascii="宋体" w:hAnsi="宋体" w:hint="eastAsia"/>
            <w:b/>
          </w:rPr>
          <w:t>二</w:t>
        </w:r>
      </w:ins>
      <w:ins w:id="227" w:author="客户部实习生王天驰" w:date="2020-06-10T14:18:00Z">
        <w:r w:rsidRPr="00A42E71">
          <w:rPr>
            <w:rFonts w:ascii="宋体" w:hAnsi="宋体" w:hint="eastAsia"/>
            <w:b/>
            <w:rPrChange w:id="228" w:author="客户部实习生王天驰" w:date="2020-06-10T14:18:00Z">
              <w:rPr>
                <w:rFonts w:ascii="Times New Roman" w:hAnsi="Times New Roman" w:cs="Times New Roman" w:hint="eastAsia"/>
                <w:b/>
                <w:sz w:val="24"/>
                <w:szCs w:val="24"/>
              </w:rPr>
            </w:rPrChange>
          </w:rPr>
          <w:t>、</w:t>
        </w:r>
        <w:r w:rsidRPr="00A42E71">
          <w:rPr>
            <w:rFonts w:ascii="宋体" w:hAnsi="宋体"/>
            <w:b/>
            <w:rPrChange w:id="229" w:author="客户部实习生王天驰" w:date="2020-06-10T14:18:00Z">
              <w:rPr>
                <w:rFonts w:ascii="Times New Roman" w:hAnsi="Times New Roman" w:cs="Times New Roman"/>
                <w:b/>
                <w:sz w:val="24"/>
                <w:szCs w:val="24"/>
              </w:rPr>
            </w:rPrChange>
          </w:rPr>
          <w:tab/>
        </w:r>
        <w:r w:rsidRPr="00A42E71">
          <w:rPr>
            <w:rFonts w:ascii="宋体" w:hAnsi="宋体" w:hint="eastAsia"/>
            <w:b/>
            <w:rPrChange w:id="230" w:author="客户部实习生王天驰" w:date="2020-06-10T14:18:00Z">
              <w:rPr>
                <w:rFonts w:ascii="Times New Roman" w:hAnsi="Times New Roman" w:cs="Times New Roman" w:hint="eastAsia"/>
                <w:b/>
                <w:sz w:val="24"/>
                <w:szCs w:val="24"/>
              </w:rPr>
            </w:rPrChange>
          </w:rPr>
          <w:t>角色和职责</w:t>
        </w:r>
      </w:ins>
      <w:ins w:id="231" w:author="客户部实习生王天驰" w:date="2020-06-17T10:26:00Z">
        <w:r w:rsidR="001D46A9">
          <w:rPr>
            <w:rFonts w:ascii="宋体" w:hAnsi="宋体" w:hint="eastAsia"/>
            <w:b/>
          </w:rPr>
          <w:t xml:space="preserve">            </w:t>
        </w:r>
      </w:ins>
    </w:p>
    <w:p w14:paraId="159F0118" w14:textId="77777777" w:rsidR="00A42E71" w:rsidRPr="00A42E71" w:rsidRDefault="00A42E71" w:rsidP="00A42E71">
      <w:pPr>
        <w:spacing w:beforeLines="50" w:before="156" w:afterLines="50" w:after="156" w:line="440" w:lineRule="exact"/>
        <w:rPr>
          <w:ins w:id="232" w:author="客户部实习生王天驰" w:date="2020-06-10T14:18:00Z"/>
          <w:rFonts w:ascii="Times New Roman" w:hAnsi="Times New Roman" w:cs="Times New Roman"/>
          <w:sz w:val="24"/>
          <w:szCs w:val="24"/>
          <w:rPrChange w:id="233" w:author="客户部实习生王天驰" w:date="2020-06-10T14:19:00Z">
            <w:rPr>
              <w:ins w:id="234" w:author="客户部实习生王天驰" w:date="2020-06-10T14:18:00Z"/>
              <w:rFonts w:ascii="Times New Roman" w:hAnsi="Times New Roman" w:cs="Times New Roman"/>
              <w:b/>
              <w:sz w:val="24"/>
              <w:szCs w:val="24"/>
            </w:rPr>
          </w:rPrChange>
        </w:rPr>
      </w:pPr>
      <w:ins w:id="235" w:author="客户部实习生王天驰" w:date="2020-06-10T14:18:00Z">
        <w:r w:rsidRPr="00A42E71">
          <w:rPr>
            <w:rFonts w:ascii="Times New Roman" w:hAnsi="Times New Roman" w:cs="Times New Roman" w:hint="eastAsia"/>
            <w:sz w:val="24"/>
            <w:szCs w:val="24"/>
            <w:rPrChange w:id="236" w:author="客户部实习生王天驰" w:date="2020-06-10T14:19:00Z">
              <w:rPr>
                <w:rFonts w:ascii="Times New Roman" w:hAnsi="Times New Roman" w:cs="Times New Roman" w:hint="eastAsia"/>
                <w:b/>
                <w:sz w:val="24"/>
                <w:szCs w:val="24"/>
              </w:rPr>
            </w:rPrChange>
          </w:rPr>
          <w:t>除了本协议中已经规定的内容之外，乙方作为项目主办方，应当承担以下职责和享有以下权利：</w:t>
        </w:r>
      </w:ins>
    </w:p>
    <w:p w14:paraId="0FF9AB12" w14:textId="77777777" w:rsidR="00A42E71" w:rsidRPr="00A42E71" w:rsidRDefault="00A42E71" w:rsidP="00A42E71">
      <w:pPr>
        <w:spacing w:beforeLines="50" w:before="156" w:afterLines="50" w:after="156" w:line="440" w:lineRule="exact"/>
        <w:rPr>
          <w:ins w:id="237" w:author="客户部实习生王天驰" w:date="2020-06-10T14:18:00Z"/>
          <w:rFonts w:ascii="Times New Roman" w:hAnsi="Times New Roman" w:cs="Times New Roman"/>
          <w:sz w:val="24"/>
          <w:szCs w:val="24"/>
          <w:rPrChange w:id="238" w:author="客户部实习生王天驰" w:date="2020-06-10T14:20:00Z">
            <w:rPr>
              <w:ins w:id="239" w:author="客户部实习生王天驰" w:date="2020-06-10T14:18:00Z"/>
              <w:rFonts w:ascii="Times New Roman" w:hAnsi="Times New Roman" w:cs="Times New Roman"/>
              <w:b/>
              <w:sz w:val="24"/>
              <w:szCs w:val="24"/>
            </w:rPr>
          </w:rPrChange>
        </w:rPr>
      </w:pPr>
      <w:ins w:id="240" w:author="客户部实习生王天驰" w:date="2020-06-10T14:18:00Z">
        <w:r w:rsidRPr="00A42E71">
          <w:rPr>
            <w:rFonts w:ascii="Times New Roman" w:hAnsi="Times New Roman" w:cs="Times New Roman"/>
            <w:sz w:val="24"/>
            <w:szCs w:val="24"/>
            <w:rPrChange w:id="241" w:author="客户部实习生王天驰" w:date="2020-06-10T14:20:00Z">
              <w:rPr>
                <w:rFonts w:ascii="Times New Roman" w:hAnsi="Times New Roman" w:cs="Times New Roman"/>
                <w:b/>
                <w:sz w:val="24"/>
                <w:szCs w:val="24"/>
              </w:rPr>
            </w:rPrChange>
          </w:rPr>
          <w:t>1.</w:t>
        </w:r>
        <w:r w:rsidRPr="00A42E71">
          <w:rPr>
            <w:rFonts w:ascii="Times New Roman" w:hAnsi="Times New Roman" w:cs="Times New Roman"/>
            <w:sz w:val="24"/>
            <w:szCs w:val="24"/>
            <w:rPrChange w:id="242" w:author="客户部实习生王天驰" w:date="2020-06-10T14:20:00Z">
              <w:rPr>
                <w:rFonts w:ascii="Times New Roman" w:hAnsi="Times New Roman" w:cs="Times New Roman"/>
                <w:b/>
                <w:sz w:val="24"/>
                <w:szCs w:val="24"/>
              </w:rPr>
            </w:rPrChange>
          </w:rPr>
          <w:tab/>
        </w:r>
        <w:r w:rsidRPr="00A42E71">
          <w:rPr>
            <w:rFonts w:ascii="Times New Roman" w:hAnsi="Times New Roman" w:cs="Times New Roman" w:hint="eastAsia"/>
            <w:sz w:val="24"/>
            <w:szCs w:val="24"/>
            <w:rPrChange w:id="243" w:author="客户部实习生王天驰" w:date="2020-06-10T14:20:00Z">
              <w:rPr>
                <w:rFonts w:ascii="Times New Roman" w:hAnsi="Times New Roman" w:cs="Times New Roman" w:hint="eastAsia"/>
                <w:b/>
                <w:sz w:val="24"/>
                <w:szCs w:val="24"/>
              </w:rPr>
            </w:rPrChange>
          </w:rPr>
          <w:t>负责项目总体管理和组织及实施；</w:t>
        </w:r>
      </w:ins>
    </w:p>
    <w:p w14:paraId="7824919A" w14:textId="77777777" w:rsidR="00A42E71" w:rsidRPr="00A42E71" w:rsidRDefault="00A42E71" w:rsidP="00A42E71">
      <w:pPr>
        <w:spacing w:beforeLines="50" w:before="156" w:afterLines="50" w:after="156" w:line="440" w:lineRule="exact"/>
        <w:rPr>
          <w:ins w:id="244" w:author="客户部实习生王天驰" w:date="2020-06-10T14:18:00Z"/>
          <w:rFonts w:ascii="Times New Roman" w:hAnsi="Times New Roman" w:cs="Times New Roman"/>
          <w:sz w:val="24"/>
          <w:szCs w:val="24"/>
          <w:rPrChange w:id="245" w:author="客户部实习生王天驰" w:date="2020-06-10T14:20:00Z">
            <w:rPr>
              <w:ins w:id="246" w:author="客户部实习生王天驰" w:date="2020-06-10T14:18:00Z"/>
              <w:rFonts w:ascii="Times New Roman" w:hAnsi="Times New Roman" w:cs="Times New Roman"/>
              <w:b/>
              <w:sz w:val="24"/>
              <w:szCs w:val="24"/>
            </w:rPr>
          </w:rPrChange>
        </w:rPr>
      </w:pPr>
      <w:ins w:id="247" w:author="客户部实习生王天驰" w:date="2020-06-10T14:18:00Z">
        <w:r w:rsidRPr="00A42E71">
          <w:rPr>
            <w:rFonts w:ascii="Times New Roman" w:hAnsi="Times New Roman" w:cs="Times New Roman"/>
            <w:sz w:val="24"/>
            <w:szCs w:val="24"/>
            <w:rPrChange w:id="248" w:author="客户部实习生王天驰" w:date="2020-06-10T14:20:00Z">
              <w:rPr>
                <w:rFonts w:ascii="Times New Roman" w:hAnsi="Times New Roman" w:cs="Times New Roman"/>
                <w:b/>
                <w:sz w:val="24"/>
                <w:szCs w:val="24"/>
              </w:rPr>
            </w:rPrChange>
          </w:rPr>
          <w:t>2.</w:t>
        </w:r>
        <w:r w:rsidRPr="00A42E71">
          <w:rPr>
            <w:rFonts w:ascii="Times New Roman" w:hAnsi="Times New Roman" w:cs="Times New Roman"/>
            <w:sz w:val="24"/>
            <w:szCs w:val="24"/>
            <w:rPrChange w:id="249" w:author="客户部实习生王天驰" w:date="2020-06-10T14:20:00Z">
              <w:rPr>
                <w:rFonts w:ascii="Times New Roman" w:hAnsi="Times New Roman" w:cs="Times New Roman"/>
                <w:b/>
                <w:sz w:val="24"/>
                <w:szCs w:val="24"/>
              </w:rPr>
            </w:rPrChange>
          </w:rPr>
          <w:tab/>
        </w:r>
        <w:r w:rsidRPr="00A42E71">
          <w:rPr>
            <w:rFonts w:ascii="Times New Roman" w:hAnsi="Times New Roman" w:cs="Times New Roman" w:hint="eastAsia"/>
            <w:sz w:val="24"/>
            <w:szCs w:val="24"/>
            <w:rPrChange w:id="250" w:author="客户部实习生王天驰" w:date="2020-06-10T14:20:00Z">
              <w:rPr>
                <w:rFonts w:ascii="Times New Roman" w:hAnsi="Times New Roman" w:cs="Times New Roman" w:hint="eastAsia"/>
                <w:b/>
                <w:sz w:val="24"/>
                <w:szCs w:val="24"/>
              </w:rPr>
            </w:rPrChange>
          </w:rPr>
          <w:t>负责项目的对外沟通；</w:t>
        </w:r>
      </w:ins>
    </w:p>
    <w:p w14:paraId="50E66ECC" w14:textId="41E91535" w:rsidR="00A42E71" w:rsidRPr="00A42E71" w:rsidRDefault="00A42E71" w:rsidP="00A42E71">
      <w:pPr>
        <w:spacing w:beforeLines="50" w:before="156" w:afterLines="50" w:after="156" w:line="440" w:lineRule="exact"/>
        <w:rPr>
          <w:ins w:id="251" w:author="客户部实习生王天驰" w:date="2020-06-10T14:18:00Z"/>
          <w:rFonts w:ascii="Times New Roman" w:hAnsi="Times New Roman" w:cs="Times New Roman"/>
          <w:sz w:val="24"/>
          <w:szCs w:val="24"/>
          <w:rPrChange w:id="252" w:author="客户部实习生王天驰" w:date="2020-06-10T14:20:00Z">
            <w:rPr>
              <w:ins w:id="253" w:author="客户部实习生王天驰" w:date="2020-06-10T14:18:00Z"/>
              <w:rFonts w:ascii="Times New Roman" w:hAnsi="Times New Roman" w:cs="Times New Roman"/>
              <w:b/>
              <w:sz w:val="24"/>
              <w:szCs w:val="24"/>
            </w:rPr>
          </w:rPrChange>
        </w:rPr>
      </w:pPr>
      <w:ins w:id="254" w:author="客户部实习生王天驰" w:date="2020-06-10T14:18:00Z">
        <w:r w:rsidRPr="00A42E71">
          <w:rPr>
            <w:rFonts w:ascii="Times New Roman" w:hAnsi="Times New Roman" w:cs="Times New Roman"/>
            <w:sz w:val="24"/>
            <w:szCs w:val="24"/>
            <w:rPrChange w:id="255" w:author="客户部实习生王天驰" w:date="2020-06-10T14:20:00Z">
              <w:rPr>
                <w:rFonts w:ascii="Times New Roman" w:hAnsi="Times New Roman" w:cs="Times New Roman"/>
                <w:b/>
                <w:sz w:val="24"/>
                <w:szCs w:val="24"/>
              </w:rPr>
            </w:rPrChange>
          </w:rPr>
          <w:t>3.</w:t>
        </w:r>
        <w:r w:rsidRPr="00A42E71">
          <w:rPr>
            <w:rFonts w:ascii="Times New Roman" w:hAnsi="Times New Roman" w:cs="Times New Roman"/>
            <w:sz w:val="24"/>
            <w:szCs w:val="24"/>
            <w:rPrChange w:id="256" w:author="客户部实习生王天驰" w:date="2020-06-10T14:20:00Z">
              <w:rPr>
                <w:rFonts w:ascii="Times New Roman" w:hAnsi="Times New Roman" w:cs="Times New Roman"/>
                <w:b/>
                <w:sz w:val="24"/>
                <w:szCs w:val="24"/>
              </w:rPr>
            </w:rPrChange>
          </w:rPr>
          <w:tab/>
        </w:r>
        <w:r w:rsidRPr="00A42E71">
          <w:rPr>
            <w:rFonts w:ascii="Times New Roman" w:hAnsi="Times New Roman" w:cs="Times New Roman" w:hint="eastAsia"/>
            <w:sz w:val="24"/>
            <w:szCs w:val="24"/>
            <w:rPrChange w:id="257" w:author="客户部实习生王天驰" w:date="2020-06-10T14:20:00Z">
              <w:rPr>
                <w:rFonts w:ascii="Times New Roman" w:hAnsi="Times New Roman" w:cs="Times New Roman" w:hint="eastAsia"/>
                <w:b/>
                <w:sz w:val="24"/>
                <w:szCs w:val="24"/>
              </w:rPr>
            </w:rPrChange>
          </w:rPr>
          <w:t>项目数据整理</w:t>
        </w:r>
      </w:ins>
    </w:p>
    <w:p w14:paraId="2749C8F6" w14:textId="01C1A6FB" w:rsidR="0036451E" w:rsidRPr="00A42E71" w:rsidRDefault="00A42E71">
      <w:pPr>
        <w:spacing w:beforeLines="50" w:before="156" w:afterLines="50" w:after="156" w:line="440" w:lineRule="exact"/>
        <w:rPr>
          <w:ins w:id="258" w:author="客户部实习生王天驰" w:date="2020-06-10T14:20:00Z"/>
          <w:rFonts w:ascii="Times New Roman" w:hAnsi="Times New Roman" w:cs="Times New Roman"/>
          <w:sz w:val="24"/>
          <w:szCs w:val="24"/>
          <w:rPrChange w:id="259" w:author="客户部实习生王天驰" w:date="2020-06-10T14:20:00Z">
            <w:rPr>
              <w:ins w:id="260" w:author="客户部实习生王天驰" w:date="2020-06-10T14:20:00Z"/>
              <w:rFonts w:ascii="Times New Roman" w:hAnsi="Times New Roman" w:cs="Times New Roman"/>
              <w:b/>
              <w:sz w:val="24"/>
              <w:szCs w:val="24"/>
            </w:rPr>
          </w:rPrChange>
        </w:rPr>
        <w:pPrChange w:id="261" w:author="客户部实习生王天驰" w:date="2020-06-10T14:19:00Z">
          <w:pPr>
            <w:spacing w:beforeLines="50" w:before="156" w:afterLines="50" w:after="156" w:line="440" w:lineRule="exact"/>
            <w:jc w:val="left"/>
          </w:pPr>
        </w:pPrChange>
      </w:pPr>
      <w:ins w:id="262" w:author="客户部实习生王天驰" w:date="2020-06-10T14:19:00Z">
        <w:r w:rsidRPr="00A42E71">
          <w:rPr>
            <w:rFonts w:ascii="Times New Roman" w:hAnsi="Times New Roman" w:cs="Times New Roman"/>
            <w:sz w:val="24"/>
            <w:szCs w:val="24"/>
            <w:rPrChange w:id="263" w:author="客户部实习生王天驰" w:date="2020-06-10T14:20:00Z">
              <w:rPr>
                <w:rFonts w:ascii="Times New Roman" w:hAnsi="Times New Roman" w:cs="Times New Roman"/>
                <w:b/>
                <w:sz w:val="24"/>
                <w:szCs w:val="24"/>
              </w:rPr>
            </w:rPrChange>
          </w:rPr>
          <w:t xml:space="preserve">4.  </w:t>
        </w:r>
        <w:r w:rsidRPr="00A42E71">
          <w:rPr>
            <w:rFonts w:ascii="Times New Roman" w:hAnsi="Times New Roman" w:cs="Times New Roman" w:hint="eastAsia"/>
            <w:sz w:val="24"/>
            <w:szCs w:val="24"/>
            <w:rPrChange w:id="264" w:author="客户部实习生王天驰" w:date="2020-06-10T14:20:00Z">
              <w:rPr>
                <w:rFonts w:ascii="Times New Roman" w:hAnsi="Times New Roman" w:cs="Times New Roman" w:hint="eastAsia"/>
                <w:b/>
                <w:sz w:val="24"/>
                <w:szCs w:val="24"/>
              </w:rPr>
            </w:rPrChange>
          </w:rPr>
          <w:t>直播平台搭建</w:t>
        </w:r>
      </w:ins>
    </w:p>
    <w:p w14:paraId="7D2F9DFB" w14:textId="1078F9F6" w:rsidR="00913C50" w:rsidRDefault="00A42E71">
      <w:pPr>
        <w:spacing w:beforeLines="50" w:before="156" w:afterLines="50" w:after="156" w:line="440" w:lineRule="exact"/>
        <w:rPr>
          <w:ins w:id="265" w:author="客户部实习生王天驰" w:date="2020-06-18T14:18:00Z"/>
          <w:rFonts w:ascii="Times New Roman" w:hAnsi="Times New Roman" w:cs="Times New Roman"/>
          <w:sz w:val="24"/>
          <w:szCs w:val="24"/>
        </w:rPr>
      </w:pPr>
      <w:ins w:id="266" w:author="客户部实习生王天驰" w:date="2020-06-10T14:20:00Z">
        <w:r w:rsidRPr="00A42E71">
          <w:rPr>
            <w:rFonts w:ascii="Times New Roman" w:hAnsi="Times New Roman" w:cs="Times New Roman"/>
            <w:sz w:val="24"/>
            <w:szCs w:val="24"/>
            <w:rPrChange w:id="267" w:author="客户部实习生王天驰" w:date="2020-06-10T14:20:00Z">
              <w:rPr>
                <w:rFonts w:ascii="Times New Roman" w:hAnsi="Times New Roman" w:cs="Times New Roman"/>
                <w:b/>
                <w:sz w:val="24"/>
                <w:szCs w:val="24"/>
              </w:rPr>
            </w:rPrChange>
          </w:rPr>
          <w:t xml:space="preserve">5.  </w:t>
        </w:r>
        <w:r w:rsidRPr="00A42E71">
          <w:rPr>
            <w:rFonts w:ascii="Times New Roman" w:hAnsi="Times New Roman" w:cs="Times New Roman" w:hint="eastAsia"/>
            <w:sz w:val="24"/>
            <w:szCs w:val="24"/>
            <w:rPrChange w:id="268" w:author="客户部实习生王天驰" w:date="2020-06-10T14:20:00Z">
              <w:rPr>
                <w:rFonts w:ascii="Times New Roman" w:hAnsi="Times New Roman" w:cs="Times New Roman" w:hint="eastAsia"/>
                <w:b/>
                <w:sz w:val="24"/>
                <w:szCs w:val="24"/>
              </w:rPr>
            </w:rPrChange>
          </w:rPr>
          <w:t>宣传材料制作</w:t>
        </w:r>
      </w:ins>
    </w:p>
    <w:p w14:paraId="3030F632" w14:textId="77777777" w:rsidR="00913C50" w:rsidRPr="00913C50" w:rsidRDefault="00913C50" w:rsidP="00913C50">
      <w:pPr>
        <w:rPr>
          <w:ins w:id="269" w:author="客户部实习生王天驰" w:date="2020-06-18T14:18:00Z"/>
          <w:rFonts w:ascii="Times New Roman" w:hAnsi="Times New Roman" w:cs="Times New Roman"/>
          <w:sz w:val="24"/>
          <w:szCs w:val="24"/>
          <w:rPrChange w:id="270" w:author="客户部实习生王天驰" w:date="2020-06-18T14:18:00Z">
            <w:rPr>
              <w:ins w:id="271" w:author="客户部实习生王天驰" w:date="2020-06-18T14:18:00Z"/>
              <w:rFonts w:ascii="Times New Roman" w:hAnsi="Times New Roman" w:cs="Times New Roman"/>
              <w:sz w:val="24"/>
              <w:szCs w:val="24"/>
            </w:rPr>
          </w:rPrChange>
        </w:rPr>
        <w:pPrChange w:id="272" w:author="客户部实习生王天驰" w:date="2020-06-18T14:18:00Z">
          <w:pPr>
            <w:spacing w:beforeLines="50" w:before="156" w:afterLines="50" w:after="156" w:line="440" w:lineRule="exact"/>
          </w:pPr>
        </w:pPrChange>
      </w:pPr>
    </w:p>
    <w:p w14:paraId="7831E857" w14:textId="77777777" w:rsidR="00913C50" w:rsidRPr="00913C50" w:rsidRDefault="00913C50" w:rsidP="00913C50">
      <w:pPr>
        <w:rPr>
          <w:ins w:id="273" w:author="客户部实习生王天驰" w:date="2020-06-18T14:18:00Z"/>
          <w:rFonts w:ascii="Times New Roman" w:hAnsi="Times New Roman" w:cs="Times New Roman"/>
          <w:sz w:val="24"/>
          <w:szCs w:val="24"/>
          <w:rPrChange w:id="274" w:author="客户部实习生王天驰" w:date="2020-06-18T14:18:00Z">
            <w:rPr>
              <w:ins w:id="275" w:author="客户部实习生王天驰" w:date="2020-06-18T14:18:00Z"/>
              <w:rFonts w:ascii="Times New Roman" w:hAnsi="Times New Roman" w:cs="Times New Roman"/>
              <w:sz w:val="24"/>
              <w:szCs w:val="24"/>
            </w:rPr>
          </w:rPrChange>
        </w:rPr>
        <w:pPrChange w:id="276" w:author="客户部实习生王天驰" w:date="2020-06-18T14:18:00Z">
          <w:pPr>
            <w:spacing w:beforeLines="50" w:before="156" w:afterLines="50" w:after="156" w:line="440" w:lineRule="exact"/>
          </w:pPr>
        </w:pPrChange>
      </w:pPr>
    </w:p>
    <w:p w14:paraId="1F23B2BF" w14:textId="77777777" w:rsidR="00913C50" w:rsidRPr="00913C50" w:rsidRDefault="00913C50" w:rsidP="00913C50">
      <w:pPr>
        <w:rPr>
          <w:ins w:id="277" w:author="客户部实习生王天驰" w:date="2020-06-18T14:18:00Z"/>
          <w:rFonts w:ascii="Times New Roman" w:hAnsi="Times New Roman" w:cs="Times New Roman"/>
          <w:sz w:val="24"/>
          <w:szCs w:val="24"/>
          <w:rPrChange w:id="278" w:author="客户部实习生王天驰" w:date="2020-06-18T14:18:00Z">
            <w:rPr>
              <w:ins w:id="279" w:author="客户部实习生王天驰" w:date="2020-06-18T14:18:00Z"/>
              <w:rFonts w:ascii="Times New Roman" w:hAnsi="Times New Roman" w:cs="Times New Roman"/>
              <w:sz w:val="24"/>
              <w:szCs w:val="24"/>
            </w:rPr>
          </w:rPrChange>
        </w:rPr>
        <w:pPrChange w:id="280" w:author="客户部实习生王天驰" w:date="2020-06-18T14:18:00Z">
          <w:pPr>
            <w:spacing w:beforeLines="50" w:before="156" w:afterLines="50" w:after="156" w:line="440" w:lineRule="exact"/>
          </w:pPr>
        </w:pPrChange>
      </w:pPr>
    </w:p>
    <w:p w14:paraId="38C48553" w14:textId="77777777" w:rsidR="00913C50" w:rsidRPr="00913C50" w:rsidRDefault="00913C50" w:rsidP="00913C50">
      <w:pPr>
        <w:rPr>
          <w:ins w:id="281" w:author="客户部实习生王天驰" w:date="2020-06-18T14:18:00Z"/>
          <w:rFonts w:ascii="Times New Roman" w:hAnsi="Times New Roman" w:cs="Times New Roman"/>
          <w:sz w:val="24"/>
          <w:szCs w:val="24"/>
          <w:rPrChange w:id="282" w:author="客户部实习生王天驰" w:date="2020-06-18T14:18:00Z">
            <w:rPr>
              <w:ins w:id="283" w:author="客户部实习生王天驰" w:date="2020-06-18T14:18:00Z"/>
              <w:rFonts w:ascii="Times New Roman" w:hAnsi="Times New Roman" w:cs="Times New Roman"/>
              <w:sz w:val="24"/>
              <w:szCs w:val="24"/>
            </w:rPr>
          </w:rPrChange>
        </w:rPr>
        <w:pPrChange w:id="284" w:author="客户部实习生王天驰" w:date="2020-06-18T14:18:00Z">
          <w:pPr>
            <w:spacing w:beforeLines="50" w:before="156" w:afterLines="50" w:after="156" w:line="440" w:lineRule="exact"/>
          </w:pPr>
        </w:pPrChange>
      </w:pPr>
    </w:p>
    <w:p w14:paraId="18CCA767" w14:textId="77777777" w:rsidR="00913C50" w:rsidRPr="00913C50" w:rsidRDefault="00913C50" w:rsidP="00913C50">
      <w:pPr>
        <w:rPr>
          <w:ins w:id="285" w:author="客户部实习生王天驰" w:date="2020-06-18T14:18:00Z"/>
          <w:rFonts w:ascii="Times New Roman" w:hAnsi="Times New Roman" w:cs="Times New Roman"/>
          <w:sz w:val="24"/>
          <w:szCs w:val="24"/>
          <w:rPrChange w:id="286" w:author="客户部实习生王天驰" w:date="2020-06-18T14:18:00Z">
            <w:rPr>
              <w:ins w:id="287" w:author="客户部实习生王天驰" w:date="2020-06-18T14:18:00Z"/>
              <w:rFonts w:ascii="Times New Roman" w:hAnsi="Times New Roman" w:cs="Times New Roman"/>
              <w:sz w:val="24"/>
              <w:szCs w:val="24"/>
            </w:rPr>
          </w:rPrChange>
        </w:rPr>
        <w:pPrChange w:id="288" w:author="客户部实习生王天驰" w:date="2020-06-18T14:18:00Z">
          <w:pPr>
            <w:spacing w:beforeLines="50" w:before="156" w:afterLines="50" w:after="156" w:line="440" w:lineRule="exact"/>
          </w:pPr>
        </w:pPrChange>
      </w:pPr>
    </w:p>
    <w:p w14:paraId="0C1A11AF" w14:textId="7E3EE3B2" w:rsidR="00913C50" w:rsidRDefault="00913C50" w:rsidP="00913C50">
      <w:pPr>
        <w:rPr>
          <w:ins w:id="289" w:author="客户部实习生王天驰" w:date="2020-06-18T14:18:00Z"/>
          <w:rFonts w:ascii="Times New Roman" w:hAnsi="Times New Roman" w:cs="Times New Roman"/>
          <w:sz w:val="24"/>
          <w:szCs w:val="24"/>
        </w:rPr>
      </w:pPr>
    </w:p>
    <w:p w14:paraId="4DB2163B" w14:textId="440BA4EF" w:rsidR="00A42E71" w:rsidRDefault="00913C50" w:rsidP="00913C50">
      <w:pPr>
        <w:tabs>
          <w:tab w:val="left" w:pos="720"/>
        </w:tabs>
        <w:rPr>
          <w:ins w:id="290" w:author="客户部实习生王天驰" w:date="2020-06-18T14:18:00Z"/>
          <w:rFonts w:ascii="Times New Roman" w:hAnsi="Times New Roman" w:cs="Times New Roman"/>
          <w:sz w:val="24"/>
          <w:szCs w:val="24"/>
        </w:rPr>
        <w:pPrChange w:id="291" w:author="客户部实习生王天驰" w:date="2020-06-18T14:18:00Z">
          <w:pPr>
            <w:spacing w:beforeLines="50" w:before="156" w:afterLines="50" w:after="156" w:line="440" w:lineRule="exact"/>
            <w:jc w:val="left"/>
          </w:pPr>
        </w:pPrChange>
      </w:pPr>
      <w:ins w:id="292" w:author="客户部实习生王天驰" w:date="2020-06-18T14:18:00Z">
        <w:r>
          <w:rPr>
            <w:rFonts w:ascii="Times New Roman" w:hAnsi="Times New Roman" w:cs="Times New Roman"/>
            <w:sz w:val="24"/>
            <w:szCs w:val="24"/>
          </w:rPr>
          <w:tab/>
        </w:r>
      </w:ins>
    </w:p>
    <w:p w14:paraId="4B5131EF" w14:textId="77777777" w:rsidR="00913C50" w:rsidRDefault="00913C50" w:rsidP="00913C50">
      <w:pPr>
        <w:spacing w:beforeLines="50" w:before="156" w:afterLines="50" w:after="156" w:line="440" w:lineRule="exact"/>
        <w:jc w:val="center"/>
        <w:rPr>
          <w:ins w:id="293" w:author="客户部实习生王天驰" w:date="2020-06-18T14:19:00Z"/>
          <w:rFonts w:ascii="Times New Roman" w:hAnsi="Times New Roman" w:cs="Times New Roman"/>
          <w:sz w:val="24"/>
          <w:szCs w:val="24"/>
        </w:rPr>
      </w:pPr>
    </w:p>
    <w:p w14:paraId="51588FB8" w14:textId="4601BA34" w:rsidR="00913C50" w:rsidRDefault="00913C50" w:rsidP="00913C50">
      <w:pPr>
        <w:spacing w:beforeLines="50" w:before="156" w:afterLines="50" w:after="156" w:line="440" w:lineRule="exact"/>
        <w:jc w:val="center"/>
        <w:rPr>
          <w:ins w:id="294" w:author="客户部实习生王天驰" w:date="2020-06-18T14:18:00Z"/>
          <w:rFonts w:ascii="Times New Roman" w:hAnsi="Times New Roman" w:cs="Times New Roman"/>
          <w:sz w:val="24"/>
          <w:szCs w:val="24"/>
        </w:rPr>
      </w:pPr>
      <w:ins w:id="295" w:author="客户部实习生王天驰" w:date="2020-06-18T14:18:00Z">
        <w:r>
          <w:rPr>
            <w:rFonts w:ascii="Times New Roman" w:hAnsi="Times New Roman" w:cs="Times New Roman" w:hint="eastAsia"/>
            <w:sz w:val="24"/>
            <w:szCs w:val="24"/>
          </w:rPr>
          <w:t>附件</w:t>
        </w:r>
        <w:r>
          <w:rPr>
            <w:rFonts w:ascii="Times New Roman" w:hAnsi="Times New Roman" w:cs="Times New Roman" w:hint="eastAsia"/>
            <w:sz w:val="24"/>
            <w:szCs w:val="24"/>
          </w:rPr>
          <w:t>2</w:t>
        </w:r>
        <w:r>
          <w:rPr>
            <w:rFonts w:ascii="Times New Roman" w:hAnsi="Times New Roman" w:cs="Times New Roman"/>
            <w:sz w:val="24"/>
            <w:szCs w:val="24"/>
          </w:rPr>
          <w:t xml:space="preserve"> </w:t>
        </w:r>
        <w:r>
          <w:rPr>
            <w:rFonts w:ascii="Times New Roman" w:hAnsi="Times New Roman" w:cs="Times New Roman" w:hint="eastAsia"/>
            <w:sz w:val="24"/>
            <w:szCs w:val="24"/>
          </w:rPr>
          <w:t>预算概要</w:t>
        </w:r>
      </w:ins>
    </w:p>
    <w:tbl>
      <w:tblPr>
        <w:tblW w:w="0" w:type="auto"/>
        <w:tblLook w:val="04A0" w:firstRow="1" w:lastRow="0" w:firstColumn="1" w:lastColumn="0" w:noHBand="0" w:noVBand="1"/>
        <w:tblPrChange w:id="296" w:author="客户部实习生王天驰" w:date="2020-06-18T14:20:00Z">
          <w:tblPr>
            <w:tblW w:w="15640" w:type="dxa"/>
            <w:tblLook w:val="04A0" w:firstRow="1" w:lastRow="0" w:firstColumn="1" w:lastColumn="0" w:noHBand="0" w:noVBand="1"/>
          </w:tblPr>
        </w:tblPrChange>
      </w:tblPr>
      <w:tblGrid>
        <w:gridCol w:w="463"/>
        <w:gridCol w:w="2849"/>
        <w:gridCol w:w="1251"/>
        <w:gridCol w:w="425"/>
        <w:gridCol w:w="406"/>
        <w:gridCol w:w="1251"/>
        <w:gridCol w:w="1651"/>
        <w:tblGridChange w:id="297">
          <w:tblGrid>
            <w:gridCol w:w="463"/>
            <w:gridCol w:w="2849"/>
            <w:gridCol w:w="1251"/>
            <w:gridCol w:w="425"/>
            <w:gridCol w:w="406"/>
            <w:gridCol w:w="1251"/>
            <w:gridCol w:w="1651"/>
            <w:gridCol w:w="899"/>
            <w:gridCol w:w="1251"/>
            <w:gridCol w:w="5194"/>
          </w:tblGrid>
        </w:tblGridChange>
      </w:tblGrid>
      <w:tr w:rsidR="00913C50" w:rsidRPr="00913C50" w14:paraId="0D86F63A" w14:textId="77777777" w:rsidTr="00913C50">
        <w:trPr>
          <w:trHeight w:val="360"/>
          <w:ins w:id="298" w:author="客户部实习生王天驰" w:date="2020-06-18T14:20:00Z"/>
          <w:trPrChange w:id="299" w:author="客户部实习生王天驰" w:date="2020-06-18T14:20:00Z">
            <w:trPr>
              <w:trHeight w:val="360"/>
            </w:trPr>
          </w:trPrChange>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Change w:id="300" w:author="客户部实习生王天驰" w:date="2020-06-18T14:20:00Z">
              <w:tcPr>
                <w:tcW w:w="156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8E969A6" w14:textId="77777777" w:rsidR="00913C50" w:rsidRPr="00913C50" w:rsidRDefault="00913C50" w:rsidP="00913C50">
            <w:pPr>
              <w:widowControl/>
              <w:jc w:val="center"/>
              <w:rPr>
                <w:ins w:id="301" w:author="客户部实习生王天驰" w:date="2020-06-18T14:20:00Z"/>
                <w:rFonts w:ascii="微软雅黑" w:eastAsia="微软雅黑" w:hAnsi="微软雅黑"/>
                <w:b/>
                <w:bCs/>
                <w:kern w:val="0"/>
                <w:sz w:val="24"/>
                <w:szCs w:val="24"/>
              </w:rPr>
            </w:pPr>
            <w:ins w:id="302" w:author="客户部实习生王天驰" w:date="2020-06-18T14:20:00Z">
              <w:r w:rsidRPr="00913C50">
                <w:rPr>
                  <w:rFonts w:ascii="微软雅黑" w:eastAsia="微软雅黑" w:hAnsi="微软雅黑" w:hint="eastAsia"/>
                  <w:b/>
                  <w:bCs/>
                  <w:kern w:val="0"/>
                  <w:sz w:val="24"/>
                  <w:szCs w:val="24"/>
                </w:rPr>
                <w:t>2020E路论道、</w:t>
              </w:r>
              <w:proofErr w:type="gramStart"/>
              <w:r w:rsidRPr="00913C50">
                <w:rPr>
                  <w:rFonts w:ascii="微软雅黑" w:eastAsia="微软雅黑" w:hAnsi="微软雅黑" w:hint="eastAsia"/>
                  <w:b/>
                  <w:bCs/>
                  <w:kern w:val="0"/>
                  <w:sz w:val="24"/>
                  <w:szCs w:val="24"/>
                </w:rPr>
                <w:t>例精图</w:t>
              </w:r>
              <w:proofErr w:type="gramEnd"/>
              <w:r w:rsidRPr="00913C50">
                <w:rPr>
                  <w:rFonts w:ascii="微软雅黑" w:eastAsia="微软雅黑" w:hAnsi="微软雅黑" w:hint="eastAsia"/>
                  <w:b/>
                  <w:bCs/>
                  <w:kern w:val="0"/>
                  <w:sz w:val="24"/>
                  <w:szCs w:val="24"/>
                </w:rPr>
                <w:t>治"中枢神经肿瘤</w:t>
              </w:r>
              <w:proofErr w:type="gramStart"/>
              <w:r w:rsidRPr="00913C50">
                <w:rPr>
                  <w:rFonts w:ascii="微软雅黑" w:eastAsia="微软雅黑" w:hAnsi="微软雅黑" w:hint="eastAsia"/>
                  <w:b/>
                  <w:bCs/>
                  <w:kern w:val="0"/>
                  <w:sz w:val="24"/>
                  <w:szCs w:val="24"/>
                </w:rPr>
                <w:t>诊疗线</w:t>
              </w:r>
              <w:proofErr w:type="gramEnd"/>
              <w:r w:rsidRPr="00913C50">
                <w:rPr>
                  <w:rFonts w:ascii="微软雅黑" w:eastAsia="微软雅黑" w:hAnsi="微软雅黑" w:hint="eastAsia"/>
                  <w:b/>
                  <w:bCs/>
                  <w:kern w:val="0"/>
                  <w:sz w:val="24"/>
                  <w:szCs w:val="24"/>
                </w:rPr>
                <w:t>上交流会项目报价</w:t>
              </w:r>
            </w:ins>
          </w:p>
        </w:tc>
      </w:tr>
      <w:tr w:rsidR="00913C50" w:rsidRPr="00913C50" w14:paraId="1AC5CC6D" w14:textId="77777777" w:rsidTr="00913C50">
        <w:trPr>
          <w:trHeight w:val="285"/>
          <w:ins w:id="303" w:author="客户部实习生王天驰" w:date="2020-06-18T14:20:00Z"/>
        </w:trPr>
        <w:tc>
          <w:tcPr>
            <w:tcW w:w="0" w:type="auto"/>
            <w:tcBorders>
              <w:top w:val="nil"/>
              <w:left w:val="single" w:sz="4" w:space="0" w:color="auto"/>
              <w:bottom w:val="single" w:sz="4" w:space="0" w:color="auto"/>
              <w:right w:val="single" w:sz="4" w:space="0" w:color="auto"/>
            </w:tcBorders>
            <w:shd w:val="clear" w:color="000000" w:fill="000000"/>
            <w:vAlign w:val="center"/>
            <w:hideMark/>
          </w:tcPr>
          <w:p w14:paraId="0DA0B849" w14:textId="77777777" w:rsidR="00913C50" w:rsidRPr="00913C50" w:rsidRDefault="00913C50" w:rsidP="00913C50">
            <w:pPr>
              <w:widowControl/>
              <w:jc w:val="left"/>
              <w:rPr>
                <w:ins w:id="304" w:author="客户部实习生王天驰" w:date="2020-06-18T14:20:00Z"/>
                <w:rFonts w:ascii="微软雅黑" w:eastAsia="微软雅黑" w:hAnsi="微软雅黑" w:hint="eastAsia"/>
                <w:b/>
                <w:bCs/>
                <w:color w:val="FFFFFF"/>
                <w:kern w:val="0"/>
                <w:sz w:val="18"/>
                <w:szCs w:val="18"/>
              </w:rPr>
            </w:pPr>
            <w:ins w:id="305" w:author="客户部实习生王天驰" w:date="2020-06-18T14:20:00Z">
              <w:r w:rsidRPr="00913C50">
                <w:rPr>
                  <w:rFonts w:ascii="微软雅黑" w:eastAsia="微软雅黑" w:hAnsi="微软雅黑" w:hint="eastAsia"/>
                  <w:b/>
                  <w:bCs/>
                  <w:color w:val="FFFFFF"/>
                  <w:kern w:val="0"/>
                  <w:sz w:val="18"/>
                  <w:szCs w:val="18"/>
                </w:rPr>
                <w:t>类别</w:t>
              </w:r>
            </w:ins>
          </w:p>
        </w:tc>
        <w:tc>
          <w:tcPr>
            <w:tcW w:w="0" w:type="auto"/>
            <w:tcBorders>
              <w:top w:val="nil"/>
              <w:left w:val="nil"/>
              <w:bottom w:val="single" w:sz="4" w:space="0" w:color="auto"/>
              <w:right w:val="single" w:sz="4" w:space="0" w:color="auto"/>
            </w:tcBorders>
            <w:shd w:val="clear" w:color="000000" w:fill="000000"/>
            <w:vAlign w:val="center"/>
            <w:hideMark/>
          </w:tcPr>
          <w:p w14:paraId="69CA783F" w14:textId="77777777" w:rsidR="00913C50" w:rsidRPr="00913C50" w:rsidRDefault="00913C50" w:rsidP="00913C50">
            <w:pPr>
              <w:widowControl/>
              <w:jc w:val="center"/>
              <w:rPr>
                <w:ins w:id="306" w:author="客户部实习生王天驰" w:date="2020-06-18T14:20:00Z"/>
                <w:rFonts w:ascii="微软雅黑" w:eastAsia="微软雅黑" w:hAnsi="微软雅黑" w:hint="eastAsia"/>
                <w:b/>
                <w:bCs/>
                <w:color w:val="FFFFFF"/>
                <w:kern w:val="0"/>
                <w:sz w:val="18"/>
                <w:szCs w:val="18"/>
              </w:rPr>
            </w:pPr>
            <w:ins w:id="307" w:author="客户部实习生王天驰" w:date="2020-06-18T14:20:00Z">
              <w:r w:rsidRPr="00913C50">
                <w:rPr>
                  <w:rFonts w:ascii="微软雅黑" w:eastAsia="微软雅黑" w:hAnsi="微软雅黑" w:hint="eastAsia"/>
                  <w:b/>
                  <w:bCs/>
                  <w:color w:val="FFFFFF"/>
                  <w:kern w:val="0"/>
                  <w:sz w:val="18"/>
                  <w:szCs w:val="18"/>
                </w:rPr>
                <w:t>内容</w:t>
              </w:r>
            </w:ins>
          </w:p>
        </w:tc>
        <w:tc>
          <w:tcPr>
            <w:tcW w:w="0" w:type="auto"/>
            <w:tcBorders>
              <w:top w:val="nil"/>
              <w:left w:val="nil"/>
              <w:bottom w:val="single" w:sz="4" w:space="0" w:color="auto"/>
              <w:right w:val="single" w:sz="4" w:space="0" w:color="auto"/>
            </w:tcBorders>
            <w:shd w:val="clear" w:color="000000" w:fill="000000"/>
            <w:vAlign w:val="center"/>
            <w:hideMark/>
          </w:tcPr>
          <w:p w14:paraId="1773FDC7" w14:textId="77777777" w:rsidR="00913C50" w:rsidRPr="00913C50" w:rsidRDefault="00913C50" w:rsidP="00913C50">
            <w:pPr>
              <w:widowControl/>
              <w:jc w:val="left"/>
              <w:rPr>
                <w:ins w:id="308" w:author="客户部实习生王天驰" w:date="2020-06-18T14:20:00Z"/>
                <w:rFonts w:ascii="微软雅黑" w:eastAsia="微软雅黑" w:hAnsi="微软雅黑" w:hint="eastAsia"/>
                <w:b/>
                <w:bCs/>
                <w:color w:val="FFFFFF"/>
                <w:kern w:val="0"/>
                <w:sz w:val="18"/>
                <w:szCs w:val="18"/>
              </w:rPr>
            </w:pPr>
            <w:ins w:id="309" w:author="客户部实习生王天驰" w:date="2020-06-18T14:20:00Z">
              <w:r w:rsidRPr="00913C50">
                <w:rPr>
                  <w:rFonts w:ascii="微软雅黑" w:eastAsia="微软雅黑" w:hAnsi="微软雅黑" w:hint="eastAsia"/>
                  <w:b/>
                  <w:bCs/>
                  <w:color w:val="FFFFFF"/>
                  <w:kern w:val="0"/>
                  <w:sz w:val="18"/>
                  <w:szCs w:val="18"/>
                </w:rPr>
                <w:t>单价</w:t>
              </w:r>
            </w:ins>
          </w:p>
        </w:tc>
        <w:tc>
          <w:tcPr>
            <w:tcW w:w="0" w:type="auto"/>
            <w:tcBorders>
              <w:top w:val="nil"/>
              <w:left w:val="nil"/>
              <w:bottom w:val="single" w:sz="4" w:space="0" w:color="auto"/>
              <w:right w:val="single" w:sz="4" w:space="0" w:color="auto"/>
            </w:tcBorders>
            <w:shd w:val="clear" w:color="000000" w:fill="000000"/>
            <w:vAlign w:val="center"/>
            <w:hideMark/>
          </w:tcPr>
          <w:p w14:paraId="57DB7C8E" w14:textId="77777777" w:rsidR="00913C50" w:rsidRPr="00913C50" w:rsidRDefault="00913C50" w:rsidP="00913C50">
            <w:pPr>
              <w:widowControl/>
              <w:jc w:val="center"/>
              <w:rPr>
                <w:ins w:id="310" w:author="客户部实习生王天驰" w:date="2020-06-18T14:20:00Z"/>
                <w:rFonts w:ascii="微软雅黑" w:eastAsia="微软雅黑" w:hAnsi="微软雅黑" w:hint="eastAsia"/>
                <w:b/>
                <w:bCs/>
                <w:color w:val="FFFFFF"/>
                <w:kern w:val="0"/>
                <w:sz w:val="18"/>
                <w:szCs w:val="18"/>
              </w:rPr>
            </w:pPr>
            <w:ins w:id="311" w:author="客户部实习生王天驰" w:date="2020-06-18T14:20:00Z">
              <w:r w:rsidRPr="00913C50">
                <w:rPr>
                  <w:rFonts w:ascii="微软雅黑" w:eastAsia="微软雅黑" w:hAnsi="微软雅黑" w:hint="eastAsia"/>
                  <w:b/>
                  <w:bCs/>
                  <w:color w:val="FFFFFF"/>
                  <w:kern w:val="0"/>
                  <w:sz w:val="18"/>
                  <w:szCs w:val="18"/>
                </w:rPr>
                <w:t>单位</w:t>
              </w:r>
            </w:ins>
          </w:p>
        </w:tc>
        <w:tc>
          <w:tcPr>
            <w:tcW w:w="0" w:type="auto"/>
            <w:tcBorders>
              <w:top w:val="nil"/>
              <w:left w:val="nil"/>
              <w:bottom w:val="single" w:sz="4" w:space="0" w:color="auto"/>
              <w:right w:val="single" w:sz="4" w:space="0" w:color="auto"/>
            </w:tcBorders>
            <w:shd w:val="clear" w:color="000000" w:fill="000000"/>
            <w:vAlign w:val="center"/>
            <w:hideMark/>
          </w:tcPr>
          <w:p w14:paraId="1A463572" w14:textId="77777777" w:rsidR="00913C50" w:rsidRPr="00913C50" w:rsidRDefault="00913C50" w:rsidP="00913C50">
            <w:pPr>
              <w:widowControl/>
              <w:jc w:val="center"/>
              <w:rPr>
                <w:ins w:id="312" w:author="客户部实习生王天驰" w:date="2020-06-18T14:20:00Z"/>
                <w:rFonts w:ascii="微软雅黑" w:eastAsia="微软雅黑" w:hAnsi="微软雅黑" w:hint="eastAsia"/>
                <w:b/>
                <w:bCs/>
                <w:color w:val="FFFFFF"/>
                <w:kern w:val="0"/>
                <w:sz w:val="18"/>
                <w:szCs w:val="18"/>
              </w:rPr>
            </w:pPr>
            <w:ins w:id="313" w:author="客户部实习生王天驰" w:date="2020-06-18T14:20:00Z">
              <w:r w:rsidRPr="00913C50">
                <w:rPr>
                  <w:rFonts w:ascii="微软雅黑" w:eastAsia="微软雅黑" w:hAnsi="微软雅黑" w:hint="eastAsia"/>
                  <w:b/>
                  <w:bCs/>
                  <w:color w:val="FFFFFF"/>
                  <w:kern w:val="0"/>
                  <w:sz w:val="18"/>
                  <w:szCs w:val="18"/>
                </w:rPr>
                <w:t>数量</w:t>
              </w:r>
            </w:ins>
          </w:p>
        </w:tc>
        <w:tc>
          <w:tcPr>
            <w:tcW w:w="0" w:type="auto"/>
            <w:tcBorders>
              <w:top w:val="nil"/>
              <w:left w:val="nil"/>
              <w:bottom w:val="single" w:sz="4" w:space="0" w:color="auto"/>
              <w:right w:val="single" w:sz="4" w:space="0" w:color="auto"/>
            </w:tcBorders>
            <w:shd w:val="clear" w:color="000000" w:fill="000000"/>
            <w:vAlign w:val="center"/>
            <w:hideMark/>
          </w:tcPr>
          <w:p w14:paraId="127D126F" w14:textId="77777777" w:rsidR="00913C50" w:rsidRPr="00913C50" w:rsidRDefault="00913C50" w:rsidP="00913C50">
            <w:pPr>
              <w:widowControl/>
              <w:jc w:val="left"/>
              <w:rPr>
                <w:ins w:id="314" w:author="客户部实习生王天驰" w:date="2020-06-18T14:20:00Z"/>
                <w:rFonts w:ascii="微软雅黑" w:eastAsia="微软雅黑" w:hAnsi="微软雅黑" w:hint="eastAsia"/>
                <w:b/>
                <w:bCs/>
                <w:color w:val="FFFFFF"/>
                <w:kern w:val="0"/>
                <w:sz w:val="18"/>
                <w:szCs w:val="18"/>
              </w:rPr>
            </w:pPr>
            <w:ins w:id="315" w:author="客户部实习生王天驰" w:date="2020-06-18T14:20:00Z">
              <w:r w:rsidRPr="00913C50">
                <w:rPr>
                  <w:rFonts w:ascii="微软雅黑" w:eastAsia="微软雅黑" w:hAnsi="微软雅黑" w:hint="eastAsia"/>
                  <w:b/>
                  <w:bCs/>
                  <w:color w:val="FFFFFF"/>
                  <w:kern w:val="0"/>
                  <w:sz w:val="18"/>
                  <w:szCs w:val="18"/>
                </w:rPr>
                <w:t>小计</w:t>
              </w:r>
            </w:ins>
          </w:p>
        </w:tc>
        <w:tc>
          <w:tcPr>
            <w:tcW w:w="0" w:type="auto"/>
            <w:tcBorders>
              <w:top w:val="nil"/>
              <w:left w:val="nil"/>
              <w:bottom w:val="single" w:sz="4" w:space="0" w:color="auto"/>
              <w:right w:val="single" w:sz="4" w:space="0" w:color="auto"/>
            </w:tcBorders>
            <w:shd w:val="clear" w:color="000000" w:fill="000000"/>
            <w:vAlign w:val="center"/>
            <w:hideMark/>
          </w:tcPr>
          <w:p w14:paraId="6338F2C1" w14:textId="77777777" w:rsidR="00913C50" w:rsidRPr="00913C50" w:rsidRDefault="00913C50" w:rsidP="00913C50">
            <w:pPr>
              <w:widowControl/>
              <w:jc w:val="left"/>
              <w:rPr>
                <w:ins w:id="316" w:author="客户部实习生王天驰" w:date="2020-06-18T14:20:00Z"/>
                <w:rFonts w:ascii="微软雅黑" w:eastAsia="微软雅黑" w:hAnsi="微软雅黑" w:hint="eastAsia"/>
                <w:b/>
                <w:bCs/>
                <w:color w:val="FFFFFF"/>
                <w:kern w:val="0"/>
                <w:sz w:val="18"/>
                <w:szCs w:val="18"/>
              </w:rPr>
            </w:pPr>
            <w:ins w:id="317" w:author="客户部实习生王天驰" w:date="2020-06-18T14:20:00Z">
              <w:r w:rsidRPr="00913C50">
                <w:rPr>
                  <w:rFonts w:ascii="微软雅黑" w:eastAsia="微软雅黑" w:hAnsi="微软雅黑" w:hint="eastAsia"/>
                  <w:b/>
                  <w:bCs/>
                  <w:color w:val="FFFFFF"/>
                  <w:kern w:val="0"/>
                  <w:sz w:val="18"/>
                  <w:szCs w:val="18"/>
                </w:rPr>
                <w:t>备注</w:t>
              </w:r>
            </w:ins>
          </w:p>
        </w:tc>
      </w:tr>
      <w:tr w:rsidR="00913C50" w:rsidRPr="00913C50" w14:paraId="098405E8" w14:textId="77777777" w:rsidTr="00913C50">
        <w:trPr>
          <w:trHeight w:val="330"/>
          <w:ins w:id="318" w:author="客户部实习生王天驰" w:date="2020-06-18T14:20:00Z"/>
          <w:trPrChange w:id="319" w:author="客户部实习生王天驰" w:date="2020-06-18T14:20:00Z">
            <w:trPr>
              <w:trHeight w:val="330"/>
            </w:trPr>
          </w:trPrChange>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Change w:id="320" w:author="客户部实习生王天驰" w:date="2020-06-18T14:20:00Z">
              <w:tcPr>
                <w:tcW w:w="156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140442B" w14:textId="77777777" w:rsidR="00913C50" w:rsidRPr="00913C50" w:rsidRDefault="00913C50" w:rsidP="00913C50">
            <w:pPr>
              <w:widowControl/>
              <w:jc w:val="center"/>
              <w:rPr>
                <w:ins w:id="321" w:author="客户部实习生王天驰" w:date="2020-06-18T14:20:00Z"/>
                <w:rFonts w:ascii="微软雅黑" w:eastAsia="微软雅黑" w:hAnsi="微软雅黑" w:hint="eastAsia"/>
                <w:b/>
                <w:bCs/>
                <w:kern w:val="0"/>
                <w:sz w:val="22"/>
              </w:rPr>
            </w:pPr>
            <w:ins w:id="322" w:author="客户部实习生王天驰" w:date="2020-06-18T14:20:00Z">
              <w:r w:rsidRPr="00913C50">
                <w:rPr>
                  <w:rFonts w:ascii="微软雅黑" w:eastAsia="微软雅黑" w:hAnsi="微软雅黑" w:hint="eastAsia"/>
                  <w:b/>
                  <w:bCs/>
                  <w:kern w:val="0"/>
                  <w:sz w:val="22"/>
                </w:rPr>
                <w:t>设计费用</w:t>
              </w:r>
            </w:ins>
          </w:p>
        </w:tc>
      </w:tr>
      <w:tr w:rsidR="00913C50" w:rsidRPr="00913C50" w14:paraId="12D53067" w14:textId="77777777" w:rsidTr="00913C50">
        <w:trPr>
          <w:trHeight w:val="330"/>
          <w:ins w:id="323" w:author="客户部实习生王天驰" w:date="2020-06-18T14:20:00Z"/>
        </w:trPr>
        <w:tc>
          <w:tcPr>
            <w:tcW w:w="0" w:type="auto"/>
            <w:tcBorders>
              <w:top w:val="nil"/>
              <w:left w:val="single" w:sz="4" w:space="0" w:color="auto"/>
              <w:bottom w:val="nil"/>
              <w:right w:val="nil"/>
            </w:tcBorders>
            <w:shd w:val="clear" w:color="auto" w:fill="auto"/>
            <w:vAlign w:val="center"/>
            <w:hideMark/>
          </w:tcPr>
          <w:p w14:paraId="28E3586B" w14:textId="77777777" w:rsidR="00913C50" w:rsidRPr="00913C50" w:rsidRDefault="00913C50" w:rsidP="00913C50">
            <w:pPr>
              <w:widowControl/>
              <w:jc w:val="left"/>
              <w:rPr>
                <w:ins w:id="324" w:author="客户部实习生王天驰" w:date="2020-06-18T14:20:00Z"/>
                <w:rFonts w:ascii="微软雅黑" w:eastAsia="微软雅黑" w:hAnsi="微软雅黑" w:hint="eastAsia"/>
                <w:kern w:val="0"/>
                <w:sz w:val="20"/>
                <w:szCs w:val="20"/>
              </w:rPr>
            </w:pPr>
            <w:proofErr w:type="spellStart"/>
            <w:ins w:id="325" w:author="客户部实习生王天驰" w:date="2020-06-18T14:20:00Z">
              <w:r w:rsidRPr="00913C50">
                <w:rPr>
                  <w:rFonts w:ascii="微软雅黑" w:eastAsia="微软雅黑" w:hAnsi="微软雅黑" w:hint="eastAsia"/>
                  <w:kern w:val="0"/>
                  <w:sz w:val="20"/>
                  <w:szCs w:val="20"/>
                </w:rPr>
                <w:t>kv</w:t>
              </w:r>
              <w:proofErr w:type="spellEnd"/>
              <w:r w:rsidRPr="00913C50">
                <w:rPr>
                  <w:rFonts w:ascii="微软雅黑" w:eastAsia="微软雅黑" w:hAnsi="微软雅黑" w:hint="eastAsia"/>
                  <w:kern w:val="0"/>
                  <w:sz w:val="20"/>
                  <w:szCs w:val="20"/>
                </w:rPr>
                <w:t>设计</w:t>
              </w:r>
            </w:ins>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C3D11F" w14:textId="77777777" w:rsidR="00913C50" w:rsidRPr="00913C50" w:rsidRDefault="00913C50" w:rsidP="00913C50">
            <w:pPr>
              <w:widowControl/>
              <w:jc w:val="left"/>
              <w:rPr>
                <w:ins w:id="326" w:author="客户部实习生王天驰" w:date="2020-06-18T14:20:00Z"/>
                <w:rFonts w:ascii="微软雅黑" w:eastAsia="微软雅黑" w:hAnsi="微软雅黑" w:hint="eastAsia"/>
                <w:kern w:val="0"/>
                <w:sz w:val="20"/>
                <w:szCs w:val="20"/>
              </w:rPr>
            </w:pPr>
            <w:proofErr w:type="spellStart"/>
            <w:ins w:id="327" w:author="客户部实习生王天驰" w:date="2020-06-18T14:20:00Z">
              <w:r w:rsidRPr="00913C50">
                <w:rPr>
                  <w:rFonts w:ascii="微软雅黑" w:eastAsia="微软雅黑" w:hAnsi="微软雅黑" w:hint="eastAsia"/>
                  <w:kern w:val="0"/>
                  <w:sz w:val="20"/>
                  <w:szCs w:val="20"/>
                </w:rPr>
                <w:t>Kv</w:t>
              </w:r>
              <w:proofErr w:type="spellEnd"/>
              <w:r w:rsidRPr="00913C50">
                <w:rPr>
                  <w:rFonts w:ascii="微软雅黑" w:eastAsia="微软雅黑" w:hAnsi="微软雅黑" w:hint="eastAsia"/>
                  <w:kern w:val="0"/>
                  <w:sz w:val="20"/>
                  <w:szCs w:val="20"/>
                </w:rPr>
                <w:t>设计</w:t>
              </w:r>
            </w:ins>
          </w:p>
        </w:tc>
        <w:tc>
          <w:tcPr>
            <w:tcW w:w="0" w:type="auto"/>
            <w:tcBorders>
              <w:top w:val="nil"/>
              <w:left w:val="nil"/>
              <w:bottom w:val="single" w:sz="4" w:space="0" w:color="auto"/>
              <w:right w:val="single" w:sz="4" w:space="0" w:color="auto"/>
            </w:tcBorders>
            <w:shd w:val="clear" w:color="auto" w:fill="auto"/>
            <w:vAlign w:val="center"/>
            <w:hideMark/>
          </w:tcPr>
          <w:p w14:paraId="573A5A57" w14:textId="77777777" w:rsidR="00913C50" w:rsidRPr="00913C50" w:rsidRDefault="00913C50" w:rsidP="00913C50">
            <w:pPr>
              <w:widowControl/>
              <w:jc w:val="left"/>
              <w:rPr>
                <w:ins w:id="328" w:author="客户部实习生王天驰" w:date="2020-06-18T14:20:00Z"/>
                <w:rFonts w:ascii="微软雅黑" w:eastAsia="微软雅黑" w:hAnsi="微软雅黑" w:hint="eastAsia"/>
                <w:color w:val="000000"/>
                <w:kern w:val="0"/>
                <w:sz w:val="20"/>
                <w:szCs w:val="20"/>
              </w:rPr>
            </w:pPr>
            <w:ins w:id="329" w:author="客户部实习生王天驰" w:date="2020-06-18T14:20:00Z">
              <w:r w:rsidRPr="00913C50">
                <w:rPr>
                  <w:rFonts w:ascii="微软雅黑" w:eastAsia="微软雅黑" w:hAnsi="微软雅黑" w:hint="eastAsia"/>
                  <w:color w:val="000000"/>
                  <w:kern w:val="0"/>
                  <w:sz w:val="20"/>
                  <w:szCs w:val="20"/>
                </w:rPr>
                <w:t xml:space="preserve">¥15,000.00 </w:t>
              </w:r>
            </w:ins>
          </w:p>
        </w:tc>
        <w:tc>
          <w:tcPr>
            <w:tcW w:w="0" w:type="auto"/>
            <w:tcBorders>
              <w:top w:val="nil"/>
              <w:left w:val="nil"/>
              <w:bottom w:val="single" w:sz="4" w:space="0" w:color="auto"/>
              <w:right w:val="single" w:sz="4" w:space="0" w:color="auto"/>
            </w:tcBorders>
            <w:shd w:val="clear" w:color="000000" w:fill="FFFFFF"/>
            <w:vAlign w:val="center"/>
            <w:hideMark/>
          </w:tcPr>
          <w:p w14:paraId="74A8B1C4" w14:textId="77777777" w:rsidR="00913C50" w:rsidRPr="00913C50" w:rsidRDefault="00913C50" w:rsidP="00913C50">
            <w:pPr>
              <w:widowControl/>
              <w:jc w:val="center"/>
              <w:rPr>
                <w:ins w:id="330" w:author="客户部实习生王天驰" w:date="2020-06-18T14:20:00Z"/>
                <w:rFonts w:ascii="微软雅黑" w:eastAsia="微软雅黑" w:hAnsi="微软雅黑" w:hint="eastAsia"/>
                <w:color w:val="000000"/>
                <w:kern w:val="0"/>
                <w:sz w:val="20"/>
                <w:szCs w:val="20"/>
              </w:rPr>
            </w:pPr>
            <w:ins w:id="331" w:author="客户部实习生王天驰" w:date="2020-06-18T14:20:00Z">
              <w:r w:rsidRPr="00913C50">
                <w:rPr>
                  <w:rFonts w:ascii="微软雅黑" w:eastAsia="微软雅黑" w:hAnsi="微软雅黑" w:hint="eastAsia"/>
                  <w:color w:val="000000"/>
                  <w:kern w:val="0"/>
                  <w:sz w:val="20"/>
                  <w:szCs w:val="20"/>
                </w:rPr>
                <w:t>张</w:t>
              </w:r>
            </w:ins>
          </w:p>
        </w:tc>
        <w:tc>
          <w:tcPr>
            <w:tcW w:w="0" w:type="auto"/>
            <w:tcBorders>
              <w:top w:val="nil"/>
              <w:left w:val="nil"/>
              <w:bottom w:val="single" w:sz="4" w:space="0" w:color="auto"/>
              <w:right w:val="single" w:sz="4" w:space="0" w:color="auto"/>
            </w:tcBorders>
            <w:shd w:val="clear" w:color="auto" w:fill="auto"/>
            <w:vAlign w:val="center"/>
            <w:hideMark/>
          </w:tcPr>
          <w:p w14:paraId="06B89734" w14:textId="77777777" w:rsidR="00913C50" w:rsidRPr="00913C50" w:rsidRDefault="00913C50" w:rsidP="00913C50">
            <w:pPr>
              <w:widowControl/>
              <w:jc w:val="center"/>
              <w:rPr>
                <w:ins w:id="332" w:author="客户部实习生王天驰" w:date="2020-06-18T14:20:00Z"/>
                <w:rFonts w:ascii="微软雅黑" w:eastAsia="微软雅黑" w:hAnsi="微软雅黑" w:hint="eastAsia"/>
                <w:color w:val="000000"/>
                <w:kern w:val="0"/>
                <w:sz w:val="20"/>
                <w:szCs w:val="20"/>
              </w:rPr>
            </w:pPr>
            <w:ins w:id="333" w:author="客户部实习生王天驰" w:date="2020-06-18T14:20:00Z">
              <w:r w:rsidRPr="00913C50">
                <w:rPr>
                  <w:rFonts w:ascii="微软雅黑" w:eastAsia="微软雅黑" w:hAnsi="微软雅黑" w:hint="eastAsia"/>
                  <w:color w:val="000000"/>
                  <w:kern w:val="0"/>
                  <w:sz w:val="20"/>
                  <w:szCs w:val="20"/>
                </w:rPr>
                <w:t xml:space="preserve">1 </w:t>
              </w:r>
            </w:ins>
          </w:p>
        </w:tc>
        <w:tc>
          <w:tcPr>
            <w:tcW w:w="0" w:type="auto"/>
            <w:tcBorders>
              <w:top w:val="nil"/>
              <w:left w:val="nil"/>
              <w:bottom w:val="single" w:sz="4" w:space="0" w:color="auto"/>
              <w:right w:val="single" w:sz="4" w:space="0" w:color="auto"/>
            </w:tcBorders>
            <w:shd w:val="clear" w:color="auto" w:fill="auto"/>
            <w:vAlign w:val="center"/>
            <w:hideMark/>
          </w:tcPr>
          <w:p w14:paraId="728D680D" w14:textId="77777777" w:rsidR="00913C50" w:rsidRPr="00913C50" w:rsidRDefault="00913C50" w:rsidP="00913C50">
            <w:pPr>
              <w:widowControl/>
              <w:jc w:val="right"/>
              <w:rPr>
                <w:ins w:id="334" w:author="客户部实习生王天驰" w:date="2020-06-18T14:20:00Z"/>
                <w:rFonts w:ascii="微软雅黑" w:eastAsia="微软雅黑" w:hAnsi="微软雅黑" w:hint="eastAsia"/>
                <w:kern w:val="0"/>
                <w:sz w:val="20"/>
                <w:szCs w:val="20"/>
              </w:rPr>
            </w:pPr>
            <w:ins w:id="335" w:author="客户部实习生王天驰" w:date="2020-06-18T14:20:00Z">
              <w:r w:rsidRPr="00913C50">
                <w:rPr>
                  <w:rFonts w:ascii="微软雅黑" w:eastAsia="微软雅黑" w:hAnsi="微软雅黑" w:hint="eastAsia"/>
                  <w:kern w:val="0"/>
                  <w:sz w:val="20"/>
                  <w:szCs w:val="20"/>
                </w:rPr>
                <w:t>15,000.00</w:t>
              </w:r>
            </w:ins>
          </w:p>
        </w:tc>
        <w:tc>
          <w:tcPr>
            <w:tcW w:w="0" w:type="auto"/>
            <w:tcBorders>
              <w:top w:val="nil"/>
              <w:left w:val="nil"/>
              <w:bottom w:val="single" w:sz="4" w:space="0" w:color="auto"/>
              <w:right w:val="single" w:sz="4" w:space="0" w:color="auto"/>
            </w:tcBorders>
            <w:shd w:val="clear" w:color="auto" w:fill="auto"/>
            <w:vAlign w:val="center"/>
            <w:hideMark/>
          </w:tcPr>
          <w:p w14:paraId="35DDA379" w14:textId="77777777" w:rsidR="00913C50" w:rsidRPr="00913C50" w:rsidRDefault="00913C50" w:rsidP="00913C50">
            <w:pPr>
              <w:widowControl/>
              <w:jc w:val="left"/>
              <w:rPr>
                <w:ins w:id="336" w:author="客户部实习生王天驰" w:date="2020-06-18T14:20:00Z"/>
                <w:rFonts w:ascii="微软雅黑" w:eastAsia="微软雅黑" w:hAnsi="微软雅黑" w:hint="eastAsia"/>
                <w:color w:val="000000"/>
                <w:kern w:val="0"/>
                <w:sz w:val="20"/>
                <w:szCs w:val="20"/>
              </w:rPr>
            </w:pPr>
            <w:ins w:id="337" w:author="客户部实习生王天驰" w:date="2020-06-18T14:20:00Z">
              <w:r w:rsidRPr="00913C50">
                <w:rPr>
                  <w:rFonts w:ascii="微软雅黑" w:eastAsia="微软雅黑" w:hAnsi="微软雅黑" w:hint="eastAsia"/>
                  <w:color w:val="000000"/>
                  <w:kern w:val="0"/>
                  <w:sz w:val="20"/>
                  <w:szCs w:val="20"/>
                </w:rPr>
                <w:t xml:space="preserve">　</w:t>
              </w:r>
            </w:ins>
          </w:p>
        </w:tc>
      </w:tr>
      <w:tr w:rsidR="00913C50" w:rsidRPr="00913C50" w14:paraId="7A4B1D30" w14:textId="77777777" w:rsidTr="00913C50">
        <w:trPr>
          <w:trHeight w:val="330"/>
          <w:ins w:id="338" w:author="客户部实习生王天驰" w:date="2020-06-18T14:20:00Z"/>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AE91EC" w14:textId="77777777" w:rsidR="00913C50" w:rsidRPr="00913C50" w:rsidRDefault="00913C50" w:rsidP="00913C50">
            <w:pPr>
              <w:widowControl/>
              <w:jc w:val="left"/>
              <w:rPr>
                <w:ins w:id="339" w:author="客户部实习生王天驰" w:date="2020-06-18T14:20:00Z"/>
                <w:rFonts w:ascii="微软雅黑" w:eastAsia="微软雅黑" w:hAnsi="微软雅黑" w:hint="eastAsia"/>
                <w:kern w:val="0"/>
                <w:sz w:val="20"/>
                <w:szCs w:val="20"/>
              </w:rPr>
            </w:pPr>
            <w:ins w:id="340" w:author="客户部实习生王天驰" w:date="2020-06-18T14:20:00Z">
              <w:r w:rsidRPr="00913C50">
                <w:rPr>
                  <w:rFonts w:ascii="微软雅黑" w:eastAsia="微软雅黑" w:hAnsi="微软雅黑" w:hint="eastAsia"/>
                  <w:kern w:val="0"/>
                  <w:sz w:val="20"/>
                  <w:szCs w:val="20"/>
                </w:rPr>
                <w:t>海报设计</w:t>
              </w:r>
            </w:ins>
          </w:p>
        </w:tc>
        <w:tc>
          <w:tcPr>
            <w:tcW w:w="0" w:type="auto"/>
            <w:tcBorders>
              <w:top w:val="nil"/>
              <w:left w:val="nil"/>
              <w:bottom w:val="single" w:sz="4" w:space="0" w:color="auto"/>
              <w:right w:val="nil"/>
            </w:tcBorders>
            <w:shd w:val="clear" w:color="auto" w:fill="auto"/>
            <w:vAlign w:val="center"/>
            <w:hideMark/>
          </w:tcPr>
          <w:p w14:paraId="1F20CE8C" w14:textId="77777777" w:rsidR="00913C50" w:rsidRPr="00913C50" w:rsidRDefault="00913C50" w:rsidP="00913C50">
            <w:pPr>
              <w:widowControl/>
              <w:jc w:val="left"/>
              <w:rPr>
                <w:ins w:id="341" w:author="客户部实习生王天驰" w:date="2020-06-18T14:20:00Z"/>
                <w:rFonts w:ascii="微软雅黑" w:eastAsia="微软雅黑" w:hAnsi="微软雅黑" w:hint="eastAsia"/>
                <w:kern w:val="0"/>
                <w:sz w:val="20"/>
                <w:szCs w:val="20"/>
              </w:rPr>
            </w:pPr>
            <w:ins w:id="342" w:author="客户部实习生王天驰" w:date="2020-06-18T14:20:00Z">
              <w:r w:rsidRPr="00913C50">
                <w:rPr>
                  <w:rFonts w:ascii="微软雅黑" w:eastAsia="微软雅黑" w:hAnsi="微软雅黑" w:hint="eastAsia"/>
                  <w:kern w:val="0"/>
                  <w:sz w:val="20"/>
                  <w:szCs w:val="20"/>
                </w:rPr>
                <w:t>全新设计</w:t>
              </w:r>
            </w:ins>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A09319" w14:textId="77777777" w:rsidR="00913C50" w:rsidRPr="00913C50" w:rsidRDefault="00913C50" w:rsidP="00913C50">
            <w:pPr>
              <w:widowControl/>
              <w:jc w:val="left"/>
              <w:rPr>
                <w:ins w:id="343" w:author="客户部实习生王天驰" w:date="2020-06-18T14:20:00Z"/>
                <w:rFonts w:ascii="微软雅黑" w:eastAsia="微软雅黑" w:hAnsi="微软雅黑" w:hint="eastAsia"/>
                <w:color w:val="000000"/>
                <w:kern w:val="0"/>
                <w:sz w:val="20"/>
                <w:szCs w:val="20"/>
              </w:rPr>
            </w:pPr>
            <w:ins w:id="344" w:author="客户部实习生王天驰" w:date="2020-06-18T14:20:00Z">
              <w:r w:rsidRPr="00913C50">
                <w:rPr>
                  <w:rFonts w:ascii="微软雅黑" w:eastAsia="微软雅黑" w:hAnsi="微软雅黑" w:hint="eastAsia"/>
                  <w:color w:val="000000"/>
                  <w:kern w:val="0"/>
                  <w:sz w:val="20"/>
                  <w:szCs w:val="20"/>
                </w:rPr>
                <w:t xml:space="preserve">¥2,000.00 </w:t>
              </w:r>
            </w:ins>
          </w:p>
        </w:tc>
        <w:tc>
          <w:tcPr>
            <w:tcW w:w="0" w:type="auto"/>
            <w:tcBorders>
              <w:top w:val="nil"/>
              <w:left w:val="nil"/>
              <w:bottom w:val="single" w:sz="4" w:space="0" w:color="auto"/>
              <w:right w:val="single" w:sz="4" w:space="0" w:color="auto"/>
            </w:tcBorders>
            <w:shd w:val="clear" w:color="000000" w:fill="FFFFFF"/>
            <w:vAlign w:val="center"/>
            <w:hideMark/>
          </w:tcPr>
          <w:p w14:paraId="5337EF70" w14:textId="77777777" w:rsidR="00913C50" w:rsidRPr="00913C50" w:rsidRDefault="00913C50" w:rsidP="00913C50">
            <w:pPr>
              <w:widowControl/>
              <w:jc w:val="center"/>
              <w:rPr>
                <w:ins w:id="345" w:author="客户部实习生王天驰" w:date="2020-06-18T14:20:00Z"/>
                <w:rFonts w:ascii="微软雅黑" w:eastAsia="微软雅黑" w:hAnsi="微软雅黑" w:hint="eastAsia"/>
                <w:color w:val="000000"/>
                <w:kern w:val="0"/>
                <w:sz w:val="20"/>
                <w:szCs w:val="20"/>
              </w:rPr>
            </w:pPr>
            <w:ins w:id="346" w:author="客户部实习生王天驰" w:date="2020-06-18T14:20:00Z">
              <w:r w:rsidRPr="00913C50">
                <w:rPr>
                  <w:rFonts w:ascii="微软雅黑" w:eastAsia="微软雅黑" w:hAnsi="微软雅黑" w:hint="eastAsia"/>
                  <w:color w:val="000000"/>
                  <w:kern w:val="0"/>
                  <w:sz w:val="20"/>
                  <w:szCs w:val="20"/>
                </w:rPr>
                <w:t>张</w:t>
              </w:r>
            </w:ins>
          </w:p>
        </w:tc>
        <w:tc>
          <w:tcPr>
            <w:tcW w:w="0" w:type="auto"/>
            <w:tcBorders>
              <w:top w:val="nil"/>
              <w:left w:val="nil"/>
              <w:bottom w:val="single" w:sz="4" w:space="0" w:color="auto"/>
              <w:right w:val="single" w:sz="4" w:space="0" w:color="auto"/>
            </w:tcBorders>
            <w:shd w:val="clear" w:color="auto" w:fill="auto"/>
            <w:vAlign w:val="center"/>
            <w:hideMark/>
          </w:tcPr>
          <w:p w14:paraId="23E96EDC" w14:textId="77777777" w:rsidR="00913C50" w:rsidRPr="00913C50" w:rsidRDefault="00913C50" w:rsidP="00913C50">
            <w:pPr>
              <w:widowControl/>
              <w:jc w:val="center"/>
              <w:rPr>
                <w:ins w:id="347" w:author="客户部实习生王天驰" w:date="2020-06-18T14:20:00Z"/>
                <w:rFonts w:ascii="微软雅黑" w:eastAsia="微软雅黑" w:hAnsi="微软雅黑" w:hint="eastAsia"/>
                <w:color w:val="000000"/>
                <w:kern w:val="0"/>
                <w:sz w:val="20"/>
                <w:szCs w:val="20"/>
              </w:rPr>
            </w:pPr>
            <w:ins w:id="348" w:author="客户部实习生王天驰" w:date="2020-06-18T14:20:00Z">
              <w:r w:rsidRPr="00913C50">
                <w:rPr>
                  <w:rFonts w:ascii="微软雅黑" w:eastAsia="微软雅黑" w:hAnsi="微软雅黑" w:hint="eastAsia"/>
                  <w:color w:val="000000"/>
                  <w:kern w:val="0"/>
                  <w:sz w:val="20"/>
                  <w:szCs w:val="20"/>
                </w:rPr>
                <w:t xml:space="preserve">1 </w:t>
              </w:r>
            </w:ins>
          </w:p>
        </w:tc>
        <w:tc>
          <w:tcPr>
            <w:tcW w:w="0" w:type="auto"/>
            <w:tcBorders>
              <w:top w:val="nil"/>
              <w:left w:val="nil"/>
              <w:bottom w:val="single" w:sz="4" w:space="0" w:color="auto"/>
              <w:right w:val="single" w:sz="4" w:space="0" w:color="auto"/>
            </w:tcBorders>
            <w:shd w:val="clear" w:color="auto" w:fill="auto"/>
            <w:vAlign w:val="center"/>
            <w:hideMark/>
          </w:tcPr>
          <w:p w14:paraId="4D4EB939" w14:textId="77777777" w:rsidR="00913C50" w:rsidRPr="00913C50" w:rsidRDefault="00913C50" w:rsidP="00913C50">
            <w:pPr>
              <w:widowControl/>
              <w:jc w:val="right"/>
              <w:rPr>
                <w:ins w:id="349" w:author="客户部实习生王天驰" w:date="2020-06-18T14:20:00Z"/>
                <w:rFonts w:ascii="微软雅黑" w:eastAsia="微软雅黑" w:hAnsi="微软雅黑" w:hint="eastAsia"/>
                <w:kern w:val="0"/>
                <w:sz w:val="20"/>
                <w:szCs w:val="20"/>
              </w:rPr>
            </w:pPr>
            <w:ins w:id="350" w:author="客户部实习生王天驰" w:date="2020-06-18T14:20:00Z">
              <w:r w:rsidRPr="00913C50">
                <w:rPr>
                  <w:rFonts w:ascii="微软雅黑" w:eastAsia="微软雅黑" w:hAnsi="微软雅黑" w:hint="eastAsia"/>
                  <w:kern w:val="0"/>
                  <w:sz w:val="20"/>
                  <w:szCs w:val="20"/>
                </w:rPr>
                <w:t>2,000.00</w:t>
              </w:r>
            </w:ins>
          </w:p>
        </w:tc>
        <w:tc>
          <w:tcPr>
            <w:tcW w:w="0" w:type="auto"/>
            <w:tcBorders>
              <w:top w:val="nil"/>
              <w:left w:val="nil"/>
              <w:bottom w:val="single" w:sz="4" w:space="0" w:color="auto"/>
              <w:right w:val="single" w:sz="4" w:space="0" w:color="auto"/>
            </w:tcBorders>
            <w:shd w:val="clear" w:color="auto" w:fill="auto"/>
            <w:vAlign w:val="center"/>
            <w:hideMark/>
          </w:tcPr>
          <w:p w14:paraId="6024AE99" w14:textId="77777777" w:rsidR="00913C50" w:rsidRPr="00913C50" w:rsidRDefault="00913C50" w:rsidP="00913C50">
            <w:pPr>
              <w:widowControl/>
              <w:jc w:val="left"/>
              <w:rPr>
                <w:ins w:id="351" w:author="客户部实习生王天驰" w:date="2020-06-18T14:20:00Z"/>
                <w:rFonts w:ascii="微软雅黑" w:eastAsia="微软雅黑" w:hAnsi="微软雅黑" w:hint="eastAsia"/>
                <w:color w:val="000000"/>
                <w:kern w:val="0"/>
                <w:sz w:val="20"/>
                <w:szCs w:val="20"/>
              </w:rPr>
            </w:pPr>
            <w:ins w:id="352" w:author="客户部实习生王天驰" w:date="2020-06-18T14:20:00Z">
              <w:r w:rsidRPr="00913C50">
                <w:rPr>
                  <w:rFonts w:ascii="微软雅黑" w:eastAsia="微软雅黑" w:hAnsi="微软雅黑" w:hint="eastAsia"/>
                  <w:color w:val="000000"/>
                  <w:kern w:val="0"/>
                  <w:sz w:val="20"/>
                  <w:szCs w:val="20"/>
                </w:rPr>
                <w:t xml:space="preserve">　</w:t>
              </w:r>
            </w:ins>
          </w:p>
        </w:tc>
      </w:tr>
      <w:tr w:rsidR="00913C50" w:rsidRPr="00913C50" w14:paraId="1B995FF0" w14:textId="77777777" w:rsidTr="00913C50">
        <w:trPr>
          <w:trHeight w:val="330"/>
          <w:ins w:id="353" w:author="客户部实习生王天驰" w:date="2020-06-18T14:20:00Z"/>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ABB313" w14:textId="77777777" w:rsidR="00913C50" w:rsidRPr="00913C50" w:rsidRDefault="00913C50" w:rsidP="00913C50">
            <w:pPr>
              <w:widowControl/>
              <w:jc w:val="left"/>
              <w:rPr>
                <w:ins w:id="354"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nil"/>
            </w:tcBorders>
            <w:shd w:val="clear" w:color="auto" w:fill="auto"/>
            <w:vAlign w:val="center"/>
            <w:hideMark/>
          </w:tcPr>
          <w:p w14:paraId="0C01A477" w14:textId="77777777" w:rsidR="00913C50" w:rsidRPr="00913C50" w:rsidRDefault="00913C50" w:rsidP="00913C50">
            <w:pPr>
              <w:widowControl/>
              <w:jc w:val="left"/>
              <w:rPr>
                <w:ins w:id="355" w:author="客户部实习生王天驰" w:date="2020-06-18T14:20:00Z"/>
                <w:rFonts w:ascii="微软雅黑" w:eastAsia="微软雅黑" w:hAnsi="微软雅黑" w:hint="eastAsia"/>
                <w:kern w:val="0"/>
                <w:sz w:val="20"/>
                <w:szCs w:val="20"/>
              </w:rPr>
            </w:pPr>
            <w:ins w:id="356" w:author="客户部实习生王天驰" w:date="2020-06-18T14:20:00Z">
              <w:r w:rsidRPr="00913C50">
                <w:rPr>
                  <w:rFonts w:ascii="微软雅黑" w:eastAsia="微软雅黑" w:hAnsi="微软雅黑" w:hint="eastAsia"/>
                  <w:kern w:val="0"/>
                  <w:sz w:val="20"/>
                  <w:szCs w:val="20"/>
                </w:rPr>
                <w:t>修改设计</w:t>
              </w:r>
            </w:ins>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0F246D" w14:textId="77777777" w:rsidR="00913C50" w:rsidRPr="00913C50" w:rsidRDefault="00913C50" w:rsidP="00913C50">
            <w:pPr>
              <w:widowControl/>
              <w:jc w:val="left"/>
              <w:rPr>
                <w:ins w:id="357" w:author="客户部实习生王天驰" w:date="2020-06-18T14:20:00Z"/>
                <w:rFonts w:ascii="微软雅黑" w:eastAsia="微软雅黑" w:hAnsi="微软雅黑" w:hint="eastAsia"/>
                <w:color w:val="000000"/>
                <w:kern w:val="0"/>
                <w:sz w:val="20"/>
                <w:szCs w:val="20"/>
              </w:rPr>
            </w:pPr>
            <w:ins w:id="358" w:author="客户部实习生王天驰" w:date="2020-06-18T14:20:00Z">
              <w:r w:rsidRPr="00913C50">
                <w:rPr>
                  <w:rFonts w:ascii="微软雅黑" w:eastAsia="微软雅黑" w:hAnsi="微软雅黑" w:hint="eastAsia"/>
                  <w:color w:val="000000"/>
                  <w:kern w:val="0"/>
                  <w:sz w:val="20"/>
                  <w:szCs w:val="20"/>
                </w:rPr>
                <w:t xml:space="preserve">¥500.00 </w:t>
              </w:r>
            </w:ins>
          </w:p>
        </w:tc>
        <w:tc>
          <w:tcPr>
            <w:tcW w:w="0" w:type="auto"/>
            <w:tcBorders>
              <w:top w:val="nil"/>
              <w:left w:val="nil"/>
              <w:bottom w:val="single" w:sz="4" w:space="0" w:color="auto"/>
              <w:right w:val="single" w:sz="4" w:space="0" w:color="auto"/>
            </w:tcBorders>
            <w:shd w:val="clear" w:color="000000" w:fill="FFFFFF"/>
            <w:vAlign w:val="center"/>
            <w:hideMark/>
          </w:tcPr>
          <w:p w14:paraId="7DF5301A" w14:textId="77777777" w:rsidR="00913C50" w:rsidRPr="00913C50" w:rsidRDefault="00913C50" w:rsidP="00913C50">
            <w:pPr>
              <w:widowControl/>
              <w:jc w:val="center"/>
              <w:rPr>
                <w:ins w:id="359" w:author="客户部实习生王天驰" w:date="2020-06-18T14:20:00Z"/>
                <w:rFonts w:ascii="微软雅黑" w:eastAsia="微软雅黑" w:hAnsi="微软雅黑" w:hint="eastAsia"/>
                <w:color w:val="000000"/>
                <w:kern w:val="0"/>
                <w:sz w:val="20"/>
                <w:szCs w:val="20"/>
              </w:rPr>
            </w:pPr>
            <w:ins w:id="360" w:author="客户部实习生王天驰" w:date="2020-06-18T14:20:00Z">
              <w:r w:rsidRPr="00913C50">
                <w:rPr>
                  <w:rFonts w:ascii="微软雅黑" w:eastAsia="微软雅黑" w:hAnsi="微软雅黑" w:hint="eastAsia"/>
                  <w:color w:val="000000"/>
                  <w:kern w:val="0"/>
                  <w:sz w:val="20"/>
                  <w:szCs w:val="20"/>
                </w:rPr>
                <w:t>张</w:t>
              </w:r>
            </w:ins>
          </w:p>
        </w:tc>
        <w:tc>
          <w:tcPr>
            <w:tcW w:w="0" w:type="auto"/>
            <w:tcBorders>
              <w:top w:val="nil"/>
              <w:left w:val="nil"/>
              <w:bottom w:val="single" w:sz="4" w:space="0" w:color="auto"/>
              <w:right w:val="single" w:sz="4" w:space="0" w:color="auto"/>
            </w:tcBorders>
            <w:shd w:val="clear" w:color="auto" w:fill="auto"/>
            <w:vAlign w:val="center"/>
            <w:hideMark/>
          </w:tcPr>
          <w:p w14:paraId="424352BA" w14:textId="77777777" w:rsidR="00913C50" w:rsidRPr="00913C50" w:rsidRDefault="00913C50" w:rsidP="00913C50">
            <w:pPr>
              <w:widowControl/>
              <w:jc w:val="center"/>
              <w:rPr>
                <w:ins w:id="361" w:author="客户部实习生王天驰" w:date="2020-06-18T14:20:00Z"/>
                <w:rFonts w:ascii="微软雅黑" w:eastAsia="微软雅黑" w:hAnsi="微软雅黑" w:hint="eastAsia"/>
                <w:color w:val="000000"/>
                <w:kern w:val="0"/>
                <w:sz w:val="20"/>
                <w:szCs w:val="20"/>
              </w:rPr>
            </w:pPr>
            <w:ins w:id="362" w:author="客户部实习生王天驰" w:date="2020-06-18T14:20:00Z">
              <w:r w:rsidRPr="00913C50">
                <w:rPr>
                  <w:rFonts w:ascii="微软雅黑" w:eastAsia="微软雅黑" w:hAnsi="微软雅黑" w:hint="eastAsia"/>
                  <w:color w:val="000000"/>
                  <w:kern w:val="0"/>
                  <w:sz w:val="20"/>
                  <w:szCs w:val="20"/>
                </w:rPr>
                <w:t xml:space="preserve">5 </w:t>
              </w:r>
            </w:ins>
          </w:p>
        </w:tc>
        <w:tc>
          <w:tcPr>
            <w:tcW w:w="0" w:type="auto"/>
            <w:tcBorders>
              <w:top w:val="nil"/>
              <w:left w:val="nil"/>
              <w:bottom w:val="single" w:sz="4" w:space="0" w:color="auto"/>
              <w:right w:val="single" w:sz="4" w:space="0" w:color="auto"/>
            </w:tcBorders>
            <w:shd w:val="clear" w:color="auto" w:fill="auto"/>
            <w:vAlign w:val="center"/>
            <w:hideMark/>
          </w:tcPr>
          <w:p w14:paraId="2BC97806" w14:textId="77777777" w:rsidR="00913C50" w:rsidRPr="00913C50" w:rsidRDefault="00913C50" w:rsidP="00913C50">
            <w:pPr>
              <w:widowControl/>
              <w:jc w:val="right"/>
              <w:rPr>
                <w:ins w:id="363" w:author="客户部实习生王天驰" w:date="2020-06-18T14:20:00Z"/>
                <w:rFonts w:ascii="微软雅黑" w:eastAsia="微软雅黑" w:hAnsi="微软雅黑" w:hint="eastAsia"/>
                <w:kern w:val="0"/>
                <w:sz w:val="20"/>
                <w:szCs w:val="20"/>
              </w:rPr>
            </w:pPr>
            <w:ins w:id="364" w:author="客户部实习生王天驰" w:date="2020-06-18T14:20:00Z">
              <w:r w:rsidRPr="00913C50">
                <w:rPr>
                  <w:rFonts w:ascii="微软雅黑" w:eastAsia="微软雅黑" w:hAnsi="微软雅黑" w:hint="eastAsia"/>
                  <w:kern w:val="0"/>
                  <w:sz w:val="20"/>
                  <w:szCs w:val="20"/>
                </w:rPr>
                <w:t>2,500.00</w:t>
              </w:r>
            </w:ins>
          </w:p>
        </w:tc>
        <w:tc>
          <w:tcPr>
            <w:tcW w:w="0" w:type="auto"/>
            <w:tcBorders>
              <w:top w:val="nil"/>
              <w:left w:val="nil"/>
              <w:bottom w:val="single" w:sz="4" w:space="0" w:color="auto"/>
              <w:right w:val="single" w:sz="4" w:space="0" w:color="auto"/>
            </w:tcBorders>
            <w:shd w:val="clear" w:color="auto" w:fill="auto"/>
            <w:vAlign w:val="center"/>
            <w:hideMark/>
          </w:tcPr>
          <w:p w14:paraId="6B0E3879" w14:textId="77777777" w:rsidR="00913C50" w:rsidRPr="00913C50" w:rsidRDefault="00913C50" w:rsidP="00913C50">
            <w:pPr>
              <w:widowControl/>
              <w:jc w:val="left"/>
              <w:rPr>
                <w:ins w:id="365" w:author="客户部实习生王天驰" w:date="2020-06-18T14:20:00Z"/>
                <w:rFonts w:ascii="微软雅黑" w:eastAsia="微软雅黑" w:hAnsi="微软雅黑" w:hint="eastAsia"/>
                <w:color w:val="000000"/>
                <w:kern w:val="0"/>
                <w:sz w:val="20"/>
                <w:szCs w:val="20"/>
              </w:rPr>
            </w:pPr>
            <w:ins w:id="366" w:author="客户部实习生王天驰" w:date="2020-06-18T14:20:00Z">
              <w:r w:rsidRPr="00913C50">
                <w:rPr>
                  <w:rFonts w:ascii="微软雅黑" w:eastAsia="微软雅黑" w:hAnsi="微软雅黑" w:hint="eastAsia"/>
                  <w:color w:val="000000"/>
                  <w:kern w:val="0"/>
                  <w:sz w:val="20"/>
                  <w:szCs w:val="20"/>
                </w:rPr>
                <w:t xml:space="preserve">　</w:t>
              </w:r>
            </w:ins>
          </w:p>
        </w:tc>
      </w:tr>
      <w:tr w:rsidR="00913C50" w:rsidRPr="00913C50" w14:paraId="0DCD664E" w14:textId="77777777" w:rsidTr="00913C50">
        <w:trPr>
          <w:trHeight w:val="315"/>
          <w:ins w:id="367" w:author="客户部实习生王天驰" w:date="2020-06-18T14:20:00Z"/>
          <w:trPrChange w:id="368" w:author="客户部实习生王天驰" w:date="2020-06-18T14:20:00Z">
            <w:trPr>
              <w:trHeight w:val="315"/>
            </w:trPr>
          </w:trPrChange>
        </w:trPr>
        <w:tc>
          <w:tcPr>
            <w:tcW w:w="0" w:type="auto"/>
            <w:gridSpan w:val="5"/>
            <w:tcBorders>
              <w:top w:val="single" w:sz="4" w:space="0" w:color="auto"/>
              <w:left w:val="single" w:sz="4" w:space="0" w:color="auto"/>
              <w:bottom w:val="single" w:sz="4" w:space="0" w:color="auto"/>
              <w:right w:val="nil"/>
            </w:tcBorders>
            <w:shd w:val="clear" w:color="auto" w:fill="auto"/>
            <w:vAlign w:val="center"/>
            <w:hideMark/>
            <w:tcPrChange w:id="369" w:author="客户部实习生王天驰" w:date="2020-06-18T14:20:00Z">
              <w:tcPr>
                <w:tcW w:w="9200" w:type="dxa"/>
                <w:gridSpan w:val="8"/>
                <w:tcBorders>
                  <w:top w:val="single" w:sz="4" w:space="0" w:color="auto"/>
                  <w:left w:val="single" w:sz="4" w:space="0" w:color="auto"/>
                  <w:bottom w:val="single" w:sz="4" w:space="0" w:color="auto"/>
                  <w:right w:val="nil"/>
                </w:tcBorders>
                <w:shd w:val="clear" w:color="auto" w:fill="auto"/>
                <w:vAlign w:val="center"/>
                <w:hideMark/>
              </w:tcPr>
            </w:tcPrChange>
          </w:tcPr>
          <w:p w14:paraId="660235E7" w14:textId="77777777" w:rsidR="00913C50" w:rsidRPr="00913C50" w:rsidRDefault="00913C50" w:rsidP="00913C50">
            <w:pPr>
              <w:widowControl/>
              <w:jc w:val="left"/>
              <w:rPr>
                <w:ins w:id="370" w:author="客户部实习生王天驰" w:date="2020-06-18T14:20:00Z"/>
                <w:rFonts w:ascii="微软雅黑" w:eastAsia="微软雅黑" w:hAnsi="微软雅黑" w:hint="eastAsia"/>
                <w:b/>
                <w:bCs/>
                <w:kern w:val="0"/>
                <w:sz w:val="24"/>
                <w:szCs w:val="24"/>
              </w:rPr>
            </w:pPr>
            <w:ins w:id="371" w:author="客户部实习生王天驰" w:date="2020-06-18T14:20:00Z">
              <w:r w:rsidRPr="00913C50">
                <w:rPr>
                  <w:rFonts w:ascii="微软雅黑" w:eastAsia="微软雅黑" w:hAnsi="微软雅黑" w:hint="eastAsia"/>
                  <w:b/>
                  <w:bCs/>
                  <w:kern w:val="0"/>
                  <w:sz w:val="24"/>
                  <w:szCs w:val="24"/>
                </w:rPr>
                <w:t>Total</w:t>
              </w:r>
            </w:ins>
          </w:p>
        </w:tc>
        <w:tc>
          <w:tcPr>
            <w:tcW w:w="0" w:type="auto"/>
            <w:tcBorders>
              <w:top w:val="nil"/>
              <w:left w:val="single" w:sz="4" w:space="0" w:color="auto"/>
              <w:bottom w:val="single" w:sz="4" w:space="0" w:color="auto"/>
              <w:right w:val="single" w:sz="4" w:space="0" w:color="auto"/>
            </w:tcBorders>
            <w:shd w:val="clear" w:color="auto" w:fill="auto"/>
            <w:vAlign w:val="center"/>
            <w:hideMark/>
            <w:tcPrChange w:id="372" w:author="客户部实习生王天驰" w:date="2020-06-18T14:20:00Z">
              <w:tcPr>
                <w:tcW w:w="1240" w:type="dxa"/>
                <w:tcBorders>
                  <w:top w:val="nil"/>
                  <w:left w:val="single" w:sz="4" w:space="0" w:color="auto"/>
                  <w:bottom w:val="single" w:sz="4" w:space="0" w:color="auto"/>
                  <w:right w:val="single" w:sz="4" w:space="0" w:color="auto"/>
                </w:tcBorders>
                <w:shd w:val="clear" w:color="auto" w:fill="auto"/>
                <w:vAlign w:val="center"/>
                <w:hideMark/>
              </w:tcPr>
            </w:tcPrChange>
          </w:tcPr>
          <w:p w14:paraId="7DDAD633" w14:textId="77777777" w:rsidR="00913C50" w:rsidRPr="00913C50" w:rsidRDefault="00913C50" w:rsidP="00913C50">
            <w:pPr>
              <w:widowControl/>
              <w:jc w:val="right"/>
              <w:rPr>
                <w:ins w:id="373" w:author="客户部实习生王天驰" w:date="2020-06-18T14:20:00Z"/>
                <w:rFonts w:ascii="微软雅黑" w:eastAsia="微软雅黑" w:hAnsi="微软雅黑" w:hint="eastAsia"/>
                <w:kern w:val="0"/>
                <w:sz w:val="20"/>
                <w:szCs w:val="20"/>
              </w:rPr>
            </w:pPr>
            <w:ins w:id="374" w:author="客户部实习生王天驰" w:date="2020-06-18T14:20:00Z">
              <w:r w:rsidRPr="00913C50">
                <w:rPr>
                  <w:rFonts w:ascii="微软雅黑" w:eastAsia="微软雅黑" w:hAnsi="微软雅黑" w:hint="eastAsia"/>
                  <w:kern w:val="0"/>
                  <w:sz w:val="20"/>
                  <w:szCs w:val="20"/>
                </w:rPr>
                <w:t>19,500.00</w:t>
              </w:r>
            </w:ins>
          </w:p>
        </w:tc>
        <w:tc>
          <w:tcPr>
            <w:tcW w:w="0" w:type="auto"/>
            <w:tcBorders>
              <w:top w:val="nil"/>
              <w:left w:val="nil"/>
              <w:bottom w:val="single" w:sz="4" w:space="0" w:color="auto"/>
              <w:right w:val="single" w:sz="4" w:space="0" w:color="auto"/>
            </w:tcBorders>
            <w:shd w:val="clear" w:color="auto" w:fill="auto"/>
            <w:vAlign w:val="center"/>
            <w:hideMark/>
            <w:tcPrChange w:id="375" w:author="客户部实习生王天驰" w:date="2020-06-18T14:20:00Z">
              <w:tcPr>
                <w:tcW w:w="5200" w:type="dxa"/>
                <w:tcBorders>
                  <w:top w:val="nil"/>
                  <w:left w:val="nil"/>
                  <w:bottom w:val="single" w:sz="4" w:space="0" w:color="auto"/>
                  <w:right w:val="single" w:sz="4" w:space="0" w:color="auto"/>
                </w:tcBorders>
                <w:shd w:val="clear" w:color="auto" w:fill="auto"/>
                <w:vAlign w:val="center"/>
                <w:hideMark/>
              </w:tcPr>
            </w:tcPrChange>
          </w:tcPr>
          <w:p w14:paraId="4F586953" w14:textId="77777777" w:rsidR="00913C50" w:rsidRPr="00913C50" w:rsidRDefault="00913C50" w:rsidP="00913C50">
            <w:pPr>
              <w:widowControl/>
              <w:jc w:val="left"/>
              <w:rPr>
                <w:ins w:id="376" w:author="客户部实习生王天驰" w:date="2020-06-18T14:20:00Z"/>
                <w:rFonts w:ascii="微软雅黑" w:eastAsia="微软雅黑" w:hAnsi="微软雅黑" w:hint="eastAsia"/>
                <w:color w:val="000000"/>
                <w:kern w:val="0"/>
                <w:sz w:val="20"/>
                <w:szCs w:val="20"/>
              </w:rPr>
            </w:pPr>
            <w:ins w:id="377" w:author="客户部实习生王天驰" w:date="2020-06-18T14:20:00Z">
              <w:r w:rsidRPr="00913C50">
                <w:rPr>
                  <w:rFonts w:ascii="微软雅黑" w:eastAsia="微软雅黑" w:hAnsi="微软雅黑" w:hint="eastAsia"/>
                  <w:color w:val="000000"/>
                  <w:kern w:val="0"/>
                  <w:sz w:val="20"/>
                  <w:szCs w:val="20"/>
                </w:rPr>
                <w:t xml:space="preserve">　</w:t>
              </w:r>
            </w:ins>
          </w:p>
        </w:tc>
      </w:tr>
      <w:tr w:rsidR="00913C50" w:rsidRPr="00913C50" w14:paraId="24AC3CFD" w14:textId="77777777" w:rsidTr="00913C50">
        <w:trPr>
          <w:trHeight w:val="330"/>
          <w:ins w:id="378" w:author="客户部实习生王天驰" w:date="2020-06-18T14:20:00Z"/>
          <w:trPrChange w:id="379" w:author="客户部实习生王天驰" w:date="2020-06-18T14:20:00Z">
            <w:trPr>
              <w:trHeight w:val="330"/>
            </w:trPr>
          </w:trPrChange>
        </w:trPr>
        <w:tc>
          <w:tcPr>
            <w:tcW w:w="0" w:type="auto"/>
            <w:gridSpan w:val="7"/>
            <w:tcBorders>
              <w:top w:val="single" w:sz="4" w:space="0" w:color="auto"/>
              <w:left w:val="single" w:sz="4" w:space="0" w:color="auto"/>
              <w:bottom w:val="single" w:sz="4" w:space="0" w:color="auto"/>
              <w:right w:val="single" w:sz="4" w:space="0" w:color="000000"/>
            </w:tcBorders>
            <w:shd w:val="clear" w:color="auto" w:fill="auto"/>
            <w:vAlign w:val="center"/>
            <w:hideMark/>
            <w:tcPrChange w:id="380" w:author="客户部实习生王天驰" w:date="2020-06-18T14:20:00Z">
              <w:tcPr>
                <w:tcW w:w="1564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1BDA66F3" w14:textId="77777777" w:rsidR="00913C50" w:rsidRPr="00913C50" w:rsidRDefault="00913C50" w:rsidP="00913C50">
            <w:pPr>
              <w:widowControl/>
              <w:jc w:val="center"/>
              <w:rPr>
                <w:ins w:id="381" w:author="客户部实习生王天驰" w:date="2020-06-18T14:20:00Z"/>
                <w:rFonts w:ascii="微软雅黑" w:eastAsia="微软雅黑" w:hAnsi="微软雅黑" w:hint="eastAsia"/>
                <w:b/>
                <w:bCs/>
                <w:kern w:val="0"/>
                <w:sz w:val="22"/>
              </w:rPr>
            </w:pPr>
            <w:ins w:id="382" w:author="客户部实习生王天驰" w:date="2020-06-18T14:20:00Z">
              <w:r w:rsidRPr="00913C50">
                <w:rPr>
                  <w:rFonts w:ascii="微软雅黑" w:eastAsia="微软雅黑" w:hAnsi="微软雅黑" w:hint="eastAsia"/>
                  <w:b/>
                  <w:bCs/>
                  <w:kern w:val="0"/>
                  <w:sz w:val="22"/>
                </w:rPr>
                <w:t>视频直播平台</w:t>
              </w:r>
            </w:ins>
          </w:p>
        </w:tc>
      </w:tr>
      <w:tr w:rsidR="00913C50" w:rsidRPr="00913C50" w14:paraId="0432D937" w14:textId="77777777" w:rsidTr="00913C50">
        <w:trPr>
          <w:trHeight w:val="330"/>
          <w:ins w:id="383" w:author="客户部实习生王天驰" w:date="2020-06-18T14:20:00Z"/>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AC7F09" w14:textId="77777777" w:rsidR="00913C50" w:rsidRPr="00913C50" w:rsidRDefault="00913C50" w:rsidP="00913C50">
            <w:pPr>
              <w:widowControl/>
              <w:jc w:val="left"/>
              <w:rPr>
                <w:ins w:id="384" w:author="客户部实习生王天驰" w:date="2020-06-18T14:20:00Z"/>
                <w:rFonts w:ascii="微软雅黑" w:eastAsia="微软雅黑" w:hAnsi="微软雅黑" w:hint="eastAsia"/>
                <w:kern w:val="0"/>
                <w:sz w:val="20"/>
                <w:szCs w:val="20"/>
              </w:rPr>
            </w:pPr>
            <w:ins w:id="385" w:author="客户部实习生王天驰" w:date="2020-06-18T14:20:00Z">
              <w:r w:rsidRPr="00913C50">
                <w:rPr>
                  <w:rFonts w:ascii="微软雅黑" w:eastAsia="微软雅黑" w:hAnsi="微软雅黑" w:hint="eastAsia"/>
                  <w:kern w:val="0"/>
                  <w:sz w:val="20"/>
                  <w:szCs w:val="20"/>
                </w:rPr>
                <w:t>会议前</w:t>
              </w:r>
            </w:ins>
          </w:p>
        </w:tc>
        <w:tc>
          <w:tcPr>
            <w:tcW w:w="0" w:type="auto"/>
            <w:tcBorders>
              <w:top w:val="nil"/>
              <w:left w:val="nil"/>
              <w:bottom w:val="single" w:sz="4" w:space="0" w:color="auto"/>
              <w:right w:val="single" w:sz="4" w:space="0" w:color="auto"/>
            </w:tcBorders>
            <w:shd w:val="clear" w:color="auto" w:fill="auto"/>
            <w:vAlign w:val="center"/>
            <w:hideMark/>
          </w:tcPr>
          <w:p w14:paraId="3A928743" w14:textId="77777777" w:rsidR="00913C50" w:rsidRPr="00913C50" w:rsidRDefault="00913C50" w:rsidP="00913C50">
            <w:pPr>
              <w:widowControl/>
              <w:jc w:val="left"/>
              <w:rPr>
                <w:ins w:id="386" w:author="客户部实习生王天驰" w:date="2020-06-18T14:20:00Z"/>
                <w:rFonts w:ascii="微软雅黑" w:eastAsia="微软雅黑" w:hAnsi="微软雅黑" w:hint="eastAsia"/>
                <w:kern w:val="0"/>
                <w:sz w:val="20"/>
                <w:szCs w:val="20"/>
              </w:rPr>
            </w:pPr>
            <w:ins w:id="387" w:author="客户部实习生王天驰" w:date="2020-06-18T14:20:00Z">
              <w:r w:rsidRPr="00913C50">
                <w:rPr>
                  <w:rFonts w:ascii="微软雅黑" w:eastAsia="微软雅黑" w:hAnsi="微软雅黑" w:hint="eastAsia"/>
                  <w:kern w:val="0"/>
                  <w:sz w:val="20"/>
                  <w:szCs w:val="20"/>
                </w:rPr>
                <w:t>直播二</w:t>
              </w:r>
              <w:proofErr w:type="gramStart"/>
              <w:r w:rsidRPr="00913C50">
                <w:rPr>
                  <w:rFonts w:ascii="微软雅黑" w:eastAsia="微软雅黑" w:hAnsi="微软雅黑" w:hint="eastAsia"/>
                  <w:kern w:val="0"/>
                  <w:sz w:val="20"/>
                  <w:szCs w:val="20"/>
                </w:rPr>
                <w:t>维码及</w:t>
              </w:r>
              <w:proofErr w:type="gramEnd"/>
              <w:r w:rsidRPr="00913C50">
                <w:rPr>
                  <w:rFonts w:ascii="微软雅黑" w:eastAsia="微软雅黑" w:hAnsi="微软雅黑" w:hint="eastAsia"/>
                  <w:kern w:val="0"/>
                  <w:sz w:val="20"/>
                  <w:szCs w:val="20"/>
                </w:rPr>
                <w:t>链接制作和提供</w:t>
              </w:r>
            </w:ins>
          </w:p>
        </w:tc>
        <w:tc>
          <w:tcPr>
            <w:tcW w:w="0" w:type="auto"/>
            <w:tcBorders>
              <w:top w:val="nil"/>
              <w:left w:val="nil"/>
              <w:bottom w:val="single" w:sz="4" w:space="0" w:color="auto"/>
              <w:right w:val="single" w:sz="4" w:space="0" w:color="auto"/>
            </w:tcBorders>
            <w:shd w:val="clear" w:color="auto" w:fill="auto"/>
            <w:vAlign w:val="center"/>
            <w:hideMark/>
          </w:tcPr>
          <w:p w14:paraId="225BED15" w14:textId="77777777" w:rsidR="00913C50" w:rsidRPr="00913C50" w:rsidRDefault="00913C50" w:rsidP="00913C50">
            <w:pPr>
              <w:widowControl/>
              <w:jc w:val="left"/>
              <w:rPr>
                <w:ins w:id="388" w:author="客户部实习生王天驰" w:date="2020-06-18T14:20:00Z"/>
                <w:rFonts w:ascii="微软雅黑" w:eastAsia="微软雅黑" w:hAnsi="微软雅黑" w:hint="eastAsia"/>
                <w:kern w:val="0"/>
                <w:sz w:val="20"/>
                <w:szCs w:val="20"/>
              </w:rPr>
            </w:pPr>
            <w:ins w:id="389" w:author="客户部实习生王天驰" w:date="2020-06-18T14:20:00Z">
              <w:r w:rsidRPr="00913C50">
                <w:rPr>
                  <w:rFonts w:ascii="微软雅黑" w:eastAsia="微软雅黑" w:hAnsi="微软雅黑" w:hint="eastAsia"/>
                  <w:kern w:val="0"/>
                  <w:sz w:val="20"/>
                  <w:szCs w:val="20"/>
                </w:rPr>
                <w:t>¥100.00</w:t>
              </w:r>
            </w:ins>
          </w:p>
        </w:tc>
        <w:tc>
          <w:tcPr>
            <w:tcW w:w="0" w:type="auto"/>
            <w:tcBorders>
              <w:top w:val="nil"/>
              <w:left w:val="nil"/>
              <w:bottom w:val="single" w:sz="4" w:space="0" w:color="auto"/>
              <w:right w:val="single" w:sz="4" w:space="0" w:color="auto"/>
            </w:tcBorders>
            <w:shd w:val="clear" w:color="auto" w:fill="auto"/>
            <w:vAlign w:val="center"/>
            <w:hideMark/>
          </w:tcPr>
          <w:p w14:paraId="3BA30D01" w14:textId="77777777" w:rsidR="00913C50" w:rsidRPr="00913C50" w:rsidRDefault="00913C50" w:rsidP="00913C50">
            <w:pPr>
              <w:widowControl/>
              <w:jc w:val="center"/>
              <w:rPr>
                <w:ins w:id="390" w:author="客户部实习生王天驰" w:date="2020-06-18T14:20:00Z"/>
                <w:rFonts w:ascii="微软雅黑" w:eastAsia="微软雅黑" w:hAnsi="微软雅黑" w:hint="eastAsia"/>
                <w:kern w:val="0"/>
                <w:sz w:val="20"/>
                <w:szCs w:val="20"/>
              </w:rPr>
            </w:pPr>
            <w:ins w:id="391" w:author="客户部实习生王天驰" w:date="2020-06-18T14:20:00Z">
              <w:r w:rsidRPr="00913C50">
                <w:rPr>
                  <w:rFonts w:ascii="微软雅黑" w:eastAsia="微软雅黑" w:hAnsi="微软雅黑" w:hint="eastAsia"/>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7936B90D" w14:textId="77777777" w:rsidR="00913C50" w:rsidRPr="00913C50" w:rsidRDefault="00913C50" w:rsidP="00913C50">
            <w:pPr>
              <w:widowControl/>
              <w:jc w:val="center"/>
              <w:rPr>
                <w:ins w:id="392" w:author="客户部实习生王天驰" w:date="2020-06-18T14:20:00Z"/>
                <w:rFonts w:ascii="微软雅黑" w:eastAsia="微软雅黑" w:hAnsi="微软雅黑" w:hint="eastAsia"/>
                <w:color w:val="000000"/>
                <w:kern w:val="0"/>
                <w:sz w:val="20"/>
                <w:szCs w:val="20"/>
              </w:rPr>
            </w:pPr>
            <w:ins w:id="393"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436611D2" w14:textId="77777777" w:rsidR="00913C50" w:rsidRPr="00913C50" w:rsidRDefault="00913C50" w:rsidP="00913C50">
            <w:pPr>
              <w:widowControl/>
              <w:jc w:val="right"/>
              <w:rPr>
                <w:ins w:id="394" w:author="客户部实习生王天驰" w:date="2020-06-18T14:20:00Z"/>
                <w:rFonts w:ascii="微软雅黑" w:eastAsia="微软雅黑" w:hAnsi="微软雅黑" w:hint="eastAsia"/>
                <w:kern w:val="0"/>
                <w:sz w:val="20"/>
                <w:szCs w:val="20"/>
              </w:rPr>
            </w:pPr>
            <w:ins w:id="395" w:author="客户部实习生王天驰" w:date="2020-06-18T14:20:00Z">
              <w:r w:rsidRPr="00913C50">
                <w:rPr>
                  <w:rFonts w:ascii="微软雅黑" w:eastAsia="微软雅黑" w:hAnsi="微软雅黑" w:hint="eastAsia"/>
                  <w:kern w:val="0"/>
                  <w:sz w:val="20"/>
                  <w:szCs w:val="20"/>
                </w:rPr>
                <w:t>¥600.00</w:t>
              </w:r>
            </w:ins>
          </w:p>
        </w:tc>
        <w:tc>
          <w:tcPr>
            <w:tcW w:w="0" w:type="auto"/>
            <w:tcBorders>
              <w:top w:val="nil"/>
              <w:left w:val="nil"/>
              <w:bottom w:val="single" w:sz="4" w:space="0" w:color="auto"/>
              <w:right w:val="single" w:sz="4" w:space="0" w:color="auto"/>
            </w:tcBorders>
            <w:shd w:val="clear" w:color="auto" w:fill="auto"/>
            <w:vAlign w:val="center"/>
            <w:hideMark/>
          </w:tcPr>
          <w:p w14:paraId="3DC686EC" w14:textId="77777777" w:rsidR="00913C50" w:rsidRPr="00913C50" w:rsidRDefault="00913C50" w:rsidP="00913C50">
            <w:pPr>
              <w:widowControl/>
              <w:jc w:val="left"/>
              <w:rPr>
                <w:ins w:id="396" w:author="客户部实习生王天驰" w:date="2020-06-18T14:20:00Z"/>
                <w:rFonts w:ascii="微软雅黑" w:eastAsia="微软雅黑" w:hAnsi="微软雅黑" w:hint="eastAsia"/>
                <w:b/>
                <w:bCs/>
                <w:kern w:val="0"/>
                <w:sz w:val="22"/>
              </w:rPr>
            </w:pPr>
            <w:ins w:id="397" w:author="客户部实习生王天驰" w:date="2020-06-18T14:20:00Z">
              <w:r w:rsidRPr="00913C50">
                <w:rPr>
                  <w:rFonts w:ascii="微软雅黑" w:eastAsia="微软雅黑" w:hAnsi="微软雅黑" w:hint="eastAsia"/>
                  <w:b/>
                  <w:bCs/>
                  <w:kern w:val="0"/>
                  <w:sz w:val="22"/>
                </w:rPr>
                <w:t xml:space="preserve">　</w:t>
              </w:r>
            </w:ins>
          </w:p>
        </w:tc>
      </w:tr>
      <w:tr w:rsidR="00913C50" w:rsidRPr="00913C50" w14:paraId="6CFC113B" w14:textId="77777777" w:rsidTr="00913C50">
        <w:trPr>
          <w:trHeight w:val="330"/>
          <w:ins w:id="398" w:author="客户部实习生王天驰" w:date="2020-06-18T14:20:00Z"/>
        </w:trPr>
        <w:tc>
          <w:tcPr>
            <w:tcW w:w="0" w:type="auto"/>
            <w:vMerge/>
            <w:tcBorders>
              <w:top w:val="nil"/>
              <w:left w:val="single" w:sz="4" w:space="0" w:color="auto"/>
              <w:bottom w:val="single" w:sz="4" w:space="0" w:color="000000"/>
              <w:right w:val="single" w:sz="4" w:space="0" w:color="auto"/>
            </w:tcBorders>
            <w:vAlign w:val="center"/>
            <w:hideMark/>
          </w:tcPr>
          <w:p w14:paraId="2DC3BF6A" w14:textId="77777777" w:rsidR="00913C50" w:rsidRPr="00913C50" w:rsidRDefault="00913C50" w:rsidP="00913C50">
            <w:pPr>
              <w:widowControl/>
              <w:jc w:val="left"/>
              <w:rPr>
                <w:ins w:id="399"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9931455" w14:textId="77777777" w:rsidR="00913C50" w:rsidRPr="00913C50" w:rsidRDefault="00913C50" w:rsidP="00913C50">
            <w:pPr>
              <w:widowControl/>
              <w:jc w:val="left"/>
              <w:rPr>
                <w:ins w:id="400" w:author="客户部实习生王天驰" w:date="2020-06-18T14:20:00Z"/>
                <w:rFonts w:ascii="微软雅黑" w:eastAsia="微软雅黑" w:hAnsi="微软雅黑" w:hint="eastAsia"/>
                <w:kern w:val="0"/>
                <w:sz w:val="20"/>
                <w:szCs w:val="20"/>
              </w:rPr>
            </w:pPr>
            <w:ins w:id="401" w:author="客户部实习生王天驰" w:date="2020-06-18T14:20:00Z">
              <w:r w:rsidRPr="00913C50">
                <w:rPr>
                  <w:rFonts w:ascii="微软雅黑" w:eastAsia="微软雅黑" w:hAnsi="微软雅黑" w:hint="eastAsia"/>
                  <w:kern w:val="0"/>
                  <w:sz w:val="20"/>
                  <w:szCs w:val="20"/>
                </w:rPr>
                <w:t>前期人员培训</w:t>
              </w:r>
            </w:ins>
          </w:p>
        </w:tc>
        <w:tc>
          <w:tcPr>
            <w:tcW w:w="0" w:type="auto"/>
            <w:tcBorders>
              <w:top w:val="nil"/>
              <w:left w:val="nil"/>
              <w:bottom w:val="single" w:sz="4" w:space="0" w:color="auto"/>
              <w:right w:val="single" w:sz="4" w:space="0" w:color="auto"/>
            </w:tcBorders>
            <w:shd w:val="clear" w:color="auto" w:fill="auto"/>
            <w:vAlign w:val="center"/>
            <w:hideMark/>
          </w:tcPr>
          <w:p w14:paraId="2A7FDE04" w14:textId="77777777" w:rsidR="00913C50" w:rsidRPr="00913C50" w:rsidRDefault="00913C50" w:rsidP="00913C50">
            <w:pPr>
              <w:widowControl/>
              <w:jc w:val="left"/>
              <w:rPr>
                <w:ins w:id="402" w:author="客户部实习生王天驰" w:date="2020-06-18T14:20:00Z"/>
                <w:rFonts w:ascii="微软雅黑" w:eastAsia="微软雅黑" w:hAnsi="微软雅黑" w:hint="eastAsia"/>
                <w:kern w:val="0"/>
                <w:sz w:val="20"/>
                <w:szCs w:val="20"/>
              </w:rPr>
            </w:pPr>
            <w:ins w:id="403" w:author="客户部实习生王天驰" w:date="2020-06-18T14:20:00Z">
              <w:r w:rsidRPr="00913C50">
                <w:rPr>
                  <w:rFonts w:ascii="微软雅黑" w:eastAsia="微软雅黑" w:hAnsi="微软雅黑" w:hint="eastAsia"/>
                  <w:kern w:val="0"/>
                  <w:sz w:val="20"/>
                  <w:szCs w:val="20"/>
                </w:rPr>
                <w:t>¥800.00</w:t>
              </w:r>
            </w:ins>
          </w:p>
        </w:tc>
        <w:tc>
          <w:tcPr>
            <w:tcW w:w="0" w:type="auto"/>
            <w:tcBorders>
              <w:top w:val="nil"/>
              <w:left w:val="nil"/>
              <w:bottom w:val="single" w:sz="4" w:space="0" w:color="auto"/>
              <w:right w:val="single" w:sz="4" w:space="0" w:color="auto"/>
            </w:tcBorders>
            <w:shd w:val="clear" w:color="auto" w:fill="auto"/>
            <w:vAlign w:val="center"/>
            <w:hideMark/>
          </w:tcPr>
          <w:p w14:paraId="067510D4" w14:textId="77777777" w:rsidR="00913C50" w:rsidRPr="00913C50" w:rsidRDefault="00913C50" w:rsidP="00913C50">
            <w:pPr>
              <w:widowControl/>
              <w:jc w:val="center"/>
              <w:rPr>
                <w:ins w:id="404" w:author="客户部实习生王天驰" w:date="2020-06-18T14:20:00Z"/>
                <w:rFonts w:ascii="微软雅黑" w:eastAsia="微软雅黑" w:hAnsi="微软雅黑" w:hint="eastAsia"/>
                <w:kern w:val="0"/>
                <w:sz w:val="20"/>
                <w:szCs w:val="20"/>
              </w:rPr>
            </w:pPr>
            <w:ins w:id="405" w:author="客户部实习生王天驰" w:date="2020-06-18T14:20:00Z">
              <w:r w:rsidRPr="00913C50">
                <w:rPr>
                  <w:rFonts w:ascii="微软雅黑" w:eastAsia="微软雅黑" w:hAnsi="微软雅黑" w:hint="eastAsia"/>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54135288" w14:textId="77777777" w:rsidR="00913C50" w:rsidRPr="00913C50" w:rsidRDefault="00913C50" w:rsidP="00913C50">
            <w:pPr>
              <w:widowControl/>
              <w:jc w:val="center"/>
              <w:rPr>
                <w:ins w:id="406" w:author="客户部实习生王天驰" w:date="2020-06-18T14:20:00Z"/>
                <w:rFonts w:ascii="微软雅黑" w:eastAsia="微软雅黑" w:hAnsi="微软雅黑" w:hint="eastAsia"/>
                <w:color w:val="000000"/>
                <w:kern w:val="0"/>
                <w:sz w:val="20"/>
                <w:szCs w:val="20"/>
              </w:rPr>
            </w:pPr>
            <w:ins w:id="407"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04520A1F" w14:textId="77777777" w:rsidR="00913C50" w:rsidRPr="00913C50" w:rsidRDefault="00913C50" w:rsidP="00913C50">
            <w:pPr>
              <w:widowControl/>
              <w:jc w:val="right"/>
              <w:rPr>
                <w:ins w:id="408" w:author="客户部实习生王天驰" w:date="2020-06-18T14:20:00Z"/>
                <w:rFonts w:ascii="微软雅黑" w:eastAsia="微软雅黑" w:hAnsi="微软雅黑" w:hint="eastAsia"/>
                <w:kern w:val="0"/>
                <w:sz w:val="20"/>
                <w:szCs w:val="20"/>
              </w:rPr>
            </w:pPr>
            <w:ins w:id="409" w:author="客户部实习生王天驰" w:date="2020-06-18T14:20:00Z">
              <w:r w:rsidRPr="00913C50">
                <w:rPr>
                  <w:rFonts w:ascii="微软雅黑" w:eastAsia="微软雅黑" w:hAnsi="微软雅黑" w:hint="eastAsia"/>
                  <w:kern w:val="0"/>
                  <w:sz w:val="20"/>
                  <w:szCs w:val="20"/>
                </w:rPr>
                <w:t>¥4,800.00</w:t>
              </w:r>
            </w:ins>
          </w:p>
        </w:tc>
        <w:tc>
          <w:tcPr>
            <w:tcW w:w="0" w:type="auto"/>
            <w:tcBorders>
              <w:top w:val="nil"/>
              <w:left w:val="nil"/>
              <w:bottom w:val="single" w:sz="4" w:space="0" w:color="auto"/>
              <w:right w:val="single" w:sz="4" w:space="0" w:color="auto"/>
            </w:tcBorders>
            <w:shd w:val="clear" w:color="auto" w:fill="auto"/>
            <w:vAlign w:val="center"/>
            <w:hideMark/>
          </w:tcPr>
          <w:p w14:paraId="5A5AEB27" w14:textId="77777777" w:rsidR="00913C50" w:rsidRPr="00913C50" w:rsidRDefault="00913C50" w:rsidP="00913C50">
            <w:pPr>
              <w:widowControl/>
              <w:jc w:val="left"/>
              <w:rPr>
                <w:ins w:id="410" w:author="客户部实习生王天驰" w:date="2020-06-18T14:20:00Z"/>
                <w:rFonts w:ascii="微软雅黑" w:eastAsia="微软雅黑" w:hAnsi="微软雅黑" w:hint="eastAsia"/>
                <w:kern w:val="0"/>
                <w:sz w:val="20"/>
                <w:szCs w:val="20"/>
              </w:rPr>
            </w:pPr>
            <w:ins w:id="411" w:author="客户部实习生王天驰" w:date="2020-06-18T14:20:00Z">
              <w:r w:rsidRPr="00913C50">
                <w:rPr>
                  <w:rFonts w:ascii="微软雅黑" w:eastAsia="微软雅黑" w:hAnsi="微软雅黑" w:hint="eastAsia"/>
                  <w:kern w:val="0"/>
                  <w:sz w:val="20"/>
                  <w:szCs w:val="20"/>
                </w:rPr>
                <w:t>会前提前1小时上线进行操作培训及测试</w:t>
              </w:r>
            </w:ins>
          </w:p>
        </w:tc>
      </w:tr>
      <w:tr w:rsidR="00913C50" w:rsidRPr="00913C50" w14:paraId="12C8983C" w14:textId="77777777" w:rsidTr="00913C50">
        <w:trPr>
          <w:trHeight w:val="330"/>
          <w:ins w:id="412" w:author="客户部实习生王天驰" w:date="2020-06-18T14:20:00Z"/>
        </w:trPr>
        <w:tc>
          <w:tcPr>
            <w:tcW w:w="0" w:type="auto"/>
            <w:vMerge/>
            <w:tcBorders>
              <w:top w:val="nil"/>
              <w:left w:val="single" w:sz="4" w:space="0" w:color="auto"/>
              <w:bottom w:val="single" w:sz="4" w:space="0" w:color="000000"/>
              <w:right w:val="single" w:sz="4" w:space="0" w:color="auto"/>
            </w:tcBorders>
            <w:vAlign w:val="center"/>
            <w:hideMark/>
          </w:tcPr>
          <w:p w14:paraId="1D2DEB03" w14:textId="77777777" w:rsidR="00913C50" w:rsidRPr="00913C50" w:rsidRDefault="00913C50" w:rsidP="00913C50">
            <w:pPr>
              <w:widowControl/>
              <w:jc w:val="left"/>
              <w:rPr>
                <w:ins w:id="413"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59D9F32" w14:textId="77777777" w:rsidR="00913C50" w:rsidRPr="00913C50" w:rsidRDefault="00913C50" w:rsidP="00913C50">
            <w:pPr>
              <w:widowControl/>
              <w:jc w:val="left"/>
              <w:rPr>
                <w:ins w:id="414" w:author="客户部实习生王天驰" w:date="2020-06-18T14:20:00Z"/>
                <w:rFonts w:ascii="微软雅黑" w:eastAsia="微软雅黑" w:hAnsi="微软雅黑" w:hint="eastAsia"/>
                <w:kern w:val="0"/>
                <w:sz w:val="20"/>
                <w:szCs w:val="20"/>
              </w:rPr>
            </w:pPr>
            <w:ins w:id="415" w:author="客户部实习生王天驰" w:date="2020-06-18T14:20:00Z">
              <w:r w:rsidRPr="00913C50">
                <w:rPr>
                  <w:rFonts w:ascii="微软雅黑" w:eastAsia="微软雅黑" w:hAnsi="微软雅黑" w:hint="eastAsia"/>
                  <w:kern w:val="0"/>
                  <w:sz w:val="20"/>
                  <w:szCs w:val="20"/>
                </w:rPr>
                <w:t>会议登陆验证功能</w:t>
              </w:r>
            </w:ins>
          </w:p>
        </w:tc>
        <w:tc>
          <w:tcPr>
            <w:tcW w:w="0" w:type="auto"/>
            <w:tcBorders>
              <w:top w:val="nil"/>
              <w:left w:val="nil"/>
              <w:bottom w:val="single" w:sz="4" w:space="0" w:color="auto"/>
              <w:right w:val="single" w:sz="4" w:space="0" w:color="auto"/>
            </w:tcBorders>
            <w:shd w:val="clear" w:color="auto" w:fill="auto"/>
            <w:vAlign w:val="center"/>
            <w:hideMark/>
          </w:tcPr>
          <w:p w14:paraId="0AF0F11F" w14:textId="77777777" w:rsidR="00913C50" w:rsidRPr="00913C50" w:rsidRDefault="00913C50" w:rsidP="00913C50">
            <w:pPr>
              <w:widowControl/>
              <w:jc w:val="left"/>
              <w:rPr>
                <w:ins w:id="416" w:author="客户部实习生王天驰" w:date="2020-06-18T14:20:00Z"/>
                <w:rFonts w:ascii="微软雅黑" w:eastAsia="微软雅黑" w:hAnsi="微软雅黑" w:hint="eastAsia"/>
                <w:kern w:val="0"/>
                <w:sz w:val="20"/>
                <w:szCs w:val="20"/>
              </w:rPr>
            </w:pPr>
            <w:ins w:id="417" w:author="客户部实习生王天驰" w:date="2020-06-18T14:20:00Z">
              <w:r w:rsidRPr="00913C50">
                <w:rPr>
                  <w:rFonts w:ascii="微软雅黑" w:eastAsia="微软雅黑" w:hAnsi="微软雅黑" w:hint="eastAsia"/>
                  <w:kern w:val="0"/>
                  <w:sz w:val="20"/>
                  <w:szCs w:val="20"/>
                </w:rPr>
                <w:t>¥300.00</w:t>
              </w:r>
            </w:ins>
          </w:p>
        </w:tc>
        <w:tc>
          <w:tcPr>
            <w:tcW w:w="0" w:type="auto"/>
            <w:tcBorders>
              <w:top w:val="nil"/>
              <w:left w:val="nil"/>
              <w:bottom w:val="single" w:sz="4" w:space="0" w:color="auto"/>
              <w:right w:val="single" w:sz="4" w:space="0" w:color="auto"/>
            </w:tcBorders>
            <w:shd w:val="clear" w:color="auto" w:fill="auto"/>
            <w:vAlign w:val="center"/>
            <w:hideMark/>
          </w:tcPr>
          <w:p w14:paraId="585EEF54" w14:textId="77777777" w:rsidR="00913C50" w:rsidRPr="00913C50" w:rsidRDefault="00913C50" w:rsidP="00913C50">
            <w:pPr>
              <w:widowControl/>
              <w:jc w:val="center"/>
              <w:rPr>
                <w:ins w:id="418" w:author="客户部实习生王天驰" w:date="2020-06-18T14:20:00Z"/>
                <w:rFonts w:ascii="微软雅黑" w:eastAsia="微软雅黑" w:hAnsi="微软雅黑" w:hint="eastAsia"/>
                <w:kern w:val="0"/>
                <w:sz w:val="20"/>
                <w:szCs w:val="20"/>
              </w:rPr>
            </w:pPr>
            <w:ins w:id="419" w:author="客户部实习生王天驰" w:date="2020-06-18T14:20:00Z">
              <w:r w:rsidRPr="00913C50">
                <w:rPr>
                  <w:rFonts w:ascii="微软雅黑" w:eastAsia="微软雅黑" w:hAnsi="微软雅黑" w:hint="eastAsia"/>
                  <w:kern w:val="0"/>
                  <w:sz w:val="20"/>
                  <w:szCs w:val="20"/>
                </w:rPr>
                <w:t>次</w:t>
              </w:r>
            </w:ins>
          </w:p>
        </w:tc>
        <w:tc>
          <w:tcPr>
            <w:tcW w:w="0" w:type="auto"/>
            <w:tcBorders>
              <w:top w:val="nil"/>
              <w:left w:val="nil"/>
              <w:bottom w:val="single" w:sz="4" w:space="0" w:color="auto"/>
              <w:right w:val="single" w:sz="4" w:space="0" w:color="auto"/>
            </w:tcBorders>
            <w:shd w:val="clear" w:color="auto" w:fill="auto"/>
            <w:vAlign w:val="center"/>
            <w:hideMark/>
          </w:tcPr>
          <w:p w14:paraId="4D1044C7" w14:textId="77777777" w:rsidR="00913C50" w:rsidRPr="00913C50" w:rsidRDefault="00913C50" w:rsidP="00913C50">
            <w:pPr>
              <w:widowControl/>
              <w:jc w:val="center"/>
              <w:rPr>
                <w:ins w:id="420" w:author="客户部实习生王天驰" w:date="2020-06-18T14:20:00Z"/>
                <w:rFonts w:ascii="微软雅黑" w:eastAsia="微软雅黑" w:hAnsi="微软雅黑" w:hint="eastAsia"/>
                <w:color w:val="000000"/>
                <w:kern w:val="0"/>
                <w:sz w:val="20"/>
                <w:szCs w:val="20"/>
              </w:rPr>
            </w:pPr>
            <w:ins w:id="421" w:author="客户部实习生王天驰" w:date="2020-06-18T14:20:00Z">
              <w:r w:rsidRPr="00913C50">
                <w:rPr>
                  <w:rFonts w:ascii="微软雅黑" w:eastAsia="微软雅黑" w:hAnsi="微软雅黑" w:hint="eastAsia"/>
                  <w:color w:val="000000"/>
                  <w:kern w:val="0"/>
                  <w:sz w:val="20"/>
                  <w:szCs w:val="20"/>
                </w:rPr>
                <w:t xml:space="preserve">1 </w:t>
              </w:r>
            </w:ins>
          </w:p>
        </w:tc>
        <w:tc>
          <w:tcPr>
            <w:tcW w:w="0" w:type="auto"/>
            <w:tcBorders>
              <w:top w:val="nil"/>
              <w:left w:val="nil"/>
              <w:bottom w:val="single" w:sz="4" w:space="0" w:color="auto"/>
              <w:right w:val="single" w:sz="4" w:space="0" w:color="auto"/>
            </w:tcBorders>
            <w:shd w:val="clear" w:color="auto" w:fill="auto"/>
            <w:vAlign w:val="center"/>
            <w:hideMark/>
          </w:tcPr>
          <w:p w14:paraId="042B6947" w14:textId="77777777" w:rsidR="00913C50" w:rsidRPr="00913C50" w:rsidRDefault="00913C50" w:rsidP="00913C50">
            <w:pPr>
              <w:widowControl/>
              <w:jc w:val="right"/>
              <w:rPr>
                <w:ins w:id="422" w:author="客户部实习生王天驰" w:date="2020-06-18T14:20:00Z"/>
                <w:rFonts w:ascii="微软雅黑" w:eastAsia="微软雅黑" w:hAnsi="微软雅黑" w:hint="eastAsia"/>
                <w:kern w:val="0"/>
                <w:sz w:val="20"/>
                <w:szCs w:val="20"/>
              </w:rPr>
            </w:pPr>
            <w:ins w:id="423" w:author="客户部实习生王天驰" w:date="2020-06-18T14:20:00Z">
              <w:r w:rsidRPr="00913C50">
                <w:rPr>
                  <w:rFonts w:ascii="微软雅黑" w:eastAsia="微软雅黑" w:hAnsi="微软雅黑" w:hint="eastAsia"/>
                  <w:kern w:val="0"/>
                  <w:sz w:val="20"/>
                  <w:szCs w:val="20"/>
                </w:rPr>
                <w:t>¥300.00</w:t>
              </w:r>
            </w:ins>
          </w:p>
        </w:tc>
        <w:tc>
          <w:tcPr>
            <w:tcW w:w="0" w:type="auto"/>
            <w:tcBorders>
              <w:top w:val="nil"/>
              <w:left w:val="nil"/>
              <w:bottom w:val="single" w:sz="4" w:space="0" w:color="auto"/>
              <w:right w:val="single" w:sz="4" w:space="0" w:color="auto"/>
            </w:tcBorders>
            <w:shd w:val="clear" w:color="auto" w:fill="auto"/>
            <w:vAlign w:val="center"/>
            <w:hideMark/>
          </w:tcPr>
          <w:p w14:paraId="10727A40" w14:textId="77777777" w:rsidR="00913C50" w:rsidRPr="00913C50" w:rsidRDefault="00913C50" w:rsidP="00913C50">
            <w:pPr>
              <w:widowControl/>
              <w:jc w:val="left"/>
              <w:rPr>
                <w:ins w:id="424" w:author="客户部实习生王天驰" w:date="2020-06-18T14:20:00Z"/>
                <w:rFonts w:ascii="微软雅黑" w:eastAsia="微软雅黑" w:hAnsi="微软雅黑" w:hint="eastAsia"/>
                <w:b/>
                <w:bCs/>
                <w:kern w:val="0"/>
                <w:sz w:val="22"/>
              </w:rPr>
            </w:pPr>
            <w:ins w:id="425" w:author="客户部实习生王天驰" w:date="2020-06-18T14:20:00Z">
              <w:r w:rsidRPr="00913C50">
                <w:rPr>
                  <w:rFonts w:ascii="微软雅黑" w:eastAsia="微软雅黑" w:hAnsi="微软雅黑" w:hint="eastAsia"/>
                  <w:b/>
                  <w:bCs/>
                  <w:kern w:val="0"/>
                  <w:sz w:val="22"/>
                </w:rPr>
                <w:t xml:space="preserve">　</w:t>
              </w:r>
            </w:ins>
          </w:p>
        </w:tc>
      </w:tr>
      <w:tr w:rsidR="00913C50" w:rsidRPr="00913C50" w14:paraId="4F566988" w14:textId="77777777" w:rsidTr="00913C50">
        <w:trPr>
          <w:trHeight w:val="330"/>
          <w:ins w:id="426" w:author="客户部实习生王天驰" w:date="2020-06-18T14:20:00Z"/>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84E501" w14:textId="77777777" w:rsidR="00913C50" w:rsidRPr="00913C50" w:rsidRDefault="00913C50" w:rsidP="00913C50">
            <w:pPr>
              <w:widowControl/>
              <w:jc w:val="left"/>
              <w:rPr>
                <w:ins w:id="427" w:author="客户部实习生王天驰" w:date="2020-06-18T14:20:00Z"/>
                <w:rFonts w:ascii="微软雅黑" w:eastAsia="微软雅黑" w:hAnsi="微软雅黑" w:hint="eastAsia"/>
                <w:kern w:val="0"/>
                <w:sz w:val="20"/>
                <w:szCs w:val="20"/>
              </w:rPr>
            </w:pPr>
            <w:ins w:id="428" w:author="客户部实习生王天驰" w:date="2020-06-18T14:20:00Z">
              <w:r w:rsidRPr="00913C50">
                <w:rPr>
                  <w:rFonts w:ascii="微软雅黑" w:eastAsia="微软雅黑" w:hAnsi="微软雅黑" w:hint="eastAsia"/>
                  <w:kern w:val="0"/>
                  <w:sz w:val="20"/>
                  <w:szCs w:val="20"/>
                </w:rPr>
                <w:t>在线</w:t>
              </w:r>
              <w:r w:rsidRPr="00913C50">
                <w:rPr>
                  <w:rFonts w:ascii="微软雅黑" w:eastAsia="微软雅黑" w:hAnsi="微软雅黑" w:hint="eastAsia"/>
                  <w:kern w:val="0"/>
                  <w:sz w:val="20"/>
                  <w:szCs w:val="20"/>
                </w:rPr>
                <w:lastRenderedPageBreak/>
                <w:t>直播</w:t>
              </w:r>
            </w:ins>
          </w:p>
        </w:tc>
        <w:tc>
          <w:tcPr>
            <w:tcW w:w="0" w:type="auto"/>
            <w:tcBorders>
              <w:top w:val="nil"/>
              <w:left w:val="nil"/>
              <w:bottom w:val="single" w:sz="4" w:space="0" w:color="auto"/>
              <w:right w:val="single" w:sz="4" w:space="0" w:color="auto"/>
            </w:tcBorders>
            <w:shd w:val="clear" w:color="auto" w:fill="auto"/>
            <w:vAlign w:val="center"/>
            <w:hideMark/>
          </w:tcPr>
          <w:p w14:paraId="69521B79" w14:textId="77777777" w:rsidR="00913C50" w:rsidRPr="00913C50" w:rsidRDefault="00913C50" w:rsidP="00913C50">
            <w:pPr>
              <w:widowControl/>
              <w:jc w:val="left"/>
              <w:rPr>
                <w:ins w:id="429" w:author="客户部实习生王天驰" w:date="2020-06-18T14:20:00Z"/>
                <w:rFonts w:ascii="微软雅黑" w:eastAsia="微软雅黑" w:hAnsi="微软雅黑" w:hint="eastAsia"/>
                <w:kern w:val="0"/>
                <w:sz w:val="20"/>
                <w:szCs w:val="20"/>
              </w:rPr>
            </w:pPr>
            <w:ins w:id="430" w:author="客户部实习生王天驰" w:date="2020-06-18T14:20:00Z">
              <w:r w:rsidRPr="00913C50">
                <w:rPr>
                  <w:rFonts w:ascii="微软雅黑" w:eastAsia="微软雅黑" w:hAnsi="微软雅黑" w:hint="eastAsia"/>
                  <w:kern w:val="0"/>
                  <w:sz w:val="20"/>
                  <w:szCs w:val="20"/>
                </w:rPr>
                <w:lastRenderedPageBreak/>
                <w:t>6场2-2.5小时/500人次的直播</w:t>
              </w:r>
            </w:ins>
          </w:p>
        </w:tc>
        <w:tc>
          <w:tcPr>
            <w:tcW w:w="0" w:type="auto"/>
            <w:tcBorders>
              <w:top w:val="nil"/>
              <w:left w:val="nil"/>
              <w:bottom w:val="single" w:sz="4" w:space="0" w:color="auto"/>
              <w:right w:val="single" w:sz="4" w:space="0" w:color="auto"/>
            </w:tcBorders>
            <w:shd w:val="clear" w:color="auto" w:fill="auto"/>
            <w:vAlign w:val="center"/>
            <w:hideMark/>
          </w:tcPr>
          <w:p w14:paraId="0DF4CF12" w14:textId="77777777" w:rsidR="00913C50" w:rsidRPr="00913C50" w:rsidRDefault="00913C50" w:rsidP="00913C50">
            <w:pPr>
              <w:widowControl/>
              <w:jc w:val="left"/>
              <w:rPr>
                <w:ins w:id="431" w:author="客户部实习生王天驰" w:date="2020-06-18T14:20:00Z"/>
                <w:rFonts w:ascii="微软雅黑" w:eastAsia="微软雅黑" w:hAnsi="微软雅黑" w:hint="eastAsia"/>
                <w:color w:val="000000"/>
                <w:kern w:val="0"/>
                <w:sz w:val="20"/>
                <w:szCs w:val="20"/>
              </w:rPr>
            </w:pPr>
            <w:ins w:id="432" w:author="客户部实习生王天驰" w:date="2020-06-18T14:20:00Z">
              <w:r w:rsidRPr="00913C50">
                <w:rPr>
                  <w:rFonts w:ascii="微软雅黑" w:eastAsia="微软雅黑" w:hAnsi="微软雅黑" w:hint="eastAsia"/>
                  <w:color w:val="000000"/>
                  <w:kern w:val="0"/>
                  <w:sz w:val="20"/>
                  <w:szCs w:val="20"/>
                </w:rPr>
                <w:t xml:space="preserve">¥4,000.00 </w:t>
              </w:r>
            </w:ins>
          </w:p>
        </w:tc>
        <w:tc>
          <w:tcPr>
            <w:tcW w:w="0" w:type="auto"/>
            <w:tcBorders>
              <w:top w:val="nil"/>
              <w:left w:val="nil"/>
              <w:bottom w:val="single" w:sz="4" w:space="0" w:color="auto"/>
              <w:right w:val="single" w:sz="4" w:space="0" w:color="auto"/>
            </w:tcBorders>
            <w:shd w:val="clear" w:color="000000" w:fill="FFFFFF"/>
            <w:vAlign w:val="center"/>
            <w:hideMark/>
          </w:tcPr>
          <w:p w14:paraId="03B89E6A" w14:textId="77777777" w:rsidR="00913C50" w:rsidRPr="00913C50" w:rsidRDefault="00913C50" w:rsidP="00913C50">
            <w:pPr>
              <w:widowControl/>
              <w:jc w:val="center"/>
              <w:rPr>
                <w:ins w:id="433" w:author="客户部实习生王天驰" w:date="2020-06-18T14:20:00Z"/>
                <w:rFonts w:ascii="微软雅黑" w:eastAsia="微软雅黑" w:hAnsi="微软雅黑" w:hint="eastAsia"/>
                <w:color w:val="000000"/>
                <w:kern w:val="0"/>
                <w:sz w:val="20"/>
                <w:szCs w:val="20"/>
              </w:rPr>
            </w:pPr>
            <w:ins w:id="434"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5CA1F6D0" w14:textId="77777777" w:rsidR="00913C50" w:rsidRPr="00913C50" w:rsidRDefault="00913C50" w:rsidP="00913C50">
            <w:pPr>
              <w:widowControl/>
              <w:jc w:val="center"/>
              <w:rPr>
                <w:ins w:id="435" w:author="客户部实习生王天驰" w:date="2020-06-18T14:20:00Z"/>
                <w:rFonts w:ascii="微软雅黑" w:eastAsia="微软雅黑" w:hAnsi="微软雅黑" w:hint="eastAsia"/>
                <w:color w:val="000000"/>
                <w:kern w:val="0"/>
                <w:sz w:val="20"/>
                <w:szCs w:val="20"/>
              </w:rPr>
            </w:pPr>
            <w:ins w:id="436"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4C866D24" w14:textId="77777777" w:rsidR="00913C50" w:rsidRPr="00913C50" w:rsidRDefault="00913C50" w:rsidP="00913C50">
            <w:pPr>
              <w:widowControl/>
              <w:jc w:val="right"/>
              <w:rPr>
                <w:ins w:id="437" w:author="客户部实习生王天驰" w:date="2020-06-18T14:20:00Z"/>
                <w:rFonts w:ascii="微软雅黑" w:eastAsia="微软雅黑" w:hAnsi="微软雅黑" w:hint="eastAsia"/>
                <w:kern w:val="0"/>
                <w:sz w:val="20"/>
                <w:szCs w:val="20"/>
              </w:rPr>
            </w:pPr>
            <w:ins w:id="438" w:author="客户部实习生王天驰" w:date="2020-06-18T14:20:00Z">
              <w:r w:rsidRPr="00913C50">
                <w:rPr>
                  <w:rFonts w:ascii="微软雅黑" w:eastAsia="微软雅黑" w:hAnsi="微软雅黑" w:hint="eastAsia"/>
                  <w:kern w:val="0"/>
                  <w:sz w:val="20"/>
                  <w:szCs w:val="20"/>
                </w:rPr>
                <w:t>¥24,000.00</w:t>
              </w:r>
            </w:ins>
          </w:p>
        </w:tc>
        <w:tc>
          <w:tcPr>
            <w:tcW w:w="0" w:type="auto"/>
            <w:tcBorders>
              <w:top w:val="nil"/>
              <w:left w:val="nil"/>
              <w:bottom w:val="single" w:sz="4" w:space="0" w:color="auto"/>
              <w:right w:val="single" w:sz="4" w:space="0" w:color="auto"/>
            </w:tcBorders>
            <w:shd w:val="clear" w:color="auto" w:fill="auto"/>
            <w:vAlign w:val="center"/>
            <w:hideMark/>
          </w:tcPr>
          <w:p w14:paraId="5C15E747" w14:textId="77777777" w:rsidR="00913C50" w:rsidRPr="00913C50" w:rsidRDefault="00913C50" w:rsidP="00913C50">
            <w:pPr>
              <w:widowControl/>
              <w:jc w:val="left"/>
              <w:rPr>
                <w:ins w:id="439" w:author="客户部实习生王天驰" w:date="2020-06-18T14:20:00Z"/>
                <w:rFonts w:ascii="微软雅黑" w:eastAsia="微软雅黑" w:hAnsi="微软雅黑" w:hint="eastAsia"/>
                <w:kern w:val="0"/>
                <w:sz w:val="20"/>
                <w:szCs w:val="20"/>
              </w:rPr>
            </w:pPr>
            <w:ins w:id="440" w:author="客户部实习生王天驰" w:date="2020-06-18T14:20:00Z">
              <w:r w:rsidRPr="00913C50">
                <w:rPr>
                  <w:rFonts w:ascii="微软雅黑" w:eastAsia="微软雅黑" w:hAnsi="微软雅黑" w:hint="eastAsia"/>
                  <w:kern w:val="0"/>
                  <w:sz w:val="20"/>
                  <w:szCs w:val="20"/>
                </w:rPr>
                <w:t xml:space="preserve">　</w:t>
              </w:r>
            </w:ins>
          </w:p>
        </w:tc>
      </w:tr>
      <w:tr w:rsidR="00913C50" w:rsidRPr="00913C50" w14:paraId="5E5807E1" w14:textId="77777777" w:rsidTr="00913C50">
        <w:trPr>
          <w:trHeight w:val="330"/>
          <w:ins w:id="441" w:author="客户部实习生王天驰" w:date="2020-06-18T14:20:00Z"/>
        </w:trPr>
        <w:tc>
          <w:tcPr>
            <w:tcW w:w="0" w:type="auto"/>
            <w:vMerge/>
            <w:tcBorders>
              <w:top w:val="nil"/>
              <w:left w:val="single" w:sz="4" w:space="0" w:color="auto"/>
              <w:bottom w:val="single" w:sz="4" w:space="0" w:color="auto"/>
              <w:right w:val="single" w:sz="4" w:space="0" w:color="auto"/>
            </w:tcBorders>
            <w:vAlign w:val="center"/>
            <w:hideMark/>
          </w:tcPr>
          <w:p w14:paraId="411B5EF9" w14:textId="77777777" w:rsidR="00913C50" w:rsidRPr="00913C50" w:rsidRDefault="00913C50" w:rsidP="00913C50">
            <w:pPr>
              <w:widowControl/>
              <w:jc w:val="left"/>
              <w:rPr>
                <w:ins w:id="442"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21744C2" w14:textId="77777777" w:rsidR="00913C50" w:rsidRPr="00913C50" w:rsidRDefault="00913C50" w:rsidP="00913C50">
            <w:pPr>
              <w:widowControl/>
              <w:jc w:val="left"/>
              <w:rPr>
                <w:ins w:id="443" w:author="客户部实习生王天驰" w:date="2020-06-18T14:20:00Z"/>
                <w:rFonts w:ascii="微软雅黑" w:eastAsia="微软雅黑" w:hAnsi="微软雅黑" w:hint="eastAsia"/>
                <w:kern w:val="0"/>
                <w:sz w:val="20"/>
                <w:szCs w:val="20"/>
              </w:rPr>
            </w:pPr>
            <w:ins w:id="444" w:author="客户部实习生王天驰" w:date="2020-06-18T14:20:00Z">
              <w:r w:rsidRPr="00913C50">
                <w:rPr>
                  <w:rFonts w:ascii="微软雅黑" w:eastAsia="微软雅黑" w:hAnsi="微软雅黑" w:hint="eastAsia"/>
                  <w:kern w:val="0"/>
                  <w:sz w:val="20"/>
                  <w:szCs w:val="20"/>
                </w:rPr>
                <w:t>中期人员跟进</w:t>
              </w:r>
            </w:ins>
          </w:p>
        </w:tc>
        <w:tc>
          <w:tcPr>
            <w:tcW w:w="0" w:type="auto"/>
            <w:tcBorders>
              <w:top w:val="nil"/>
              <w:left w:val="nil"/>
              <w:bottom w:val="single" w:sz="4" w:space="0" w:color="auto"/>
              <w:right w:val="single" w:sz="4" w:space="0" w:color="auto"/>
            </w:tcBorders>
            <w:shd w:val="clear" w:color="auto" w:fill="auto"/>
            <w:vAlign w:val="center"/>
            <w:hideMark/>
          </w:tcPr>
          <w:p w14:paraId="61B59932" w14:textId="77777777" w:rsidR="00913C50" w:rsidRPr="00913C50" w:rsidRDefault="00913C50" w:rsidP="00913C50">
            <w:pPr>
              <w:widowControl/>
              <w:jc w:val="left"/>
              <w:rPr>
                <w:ins w:id="445" w:author="客户部实习生王天驰" w:date="2020-06-18T14:20:00Z"/>
                <w:rFonts w:ascii="微软雅黑" w:eastAsia="微软雅黑" w:hAnsi="微软雅黑" w:hint="eastAsia"/>
                <w:color w:val="000000"/>
                <w:kern w:val="0"/>
                <w:sz w:val="20"/>
                <w:szCs w:val="20"/>
              </w:rPr>
            </w:pPr>
            <w:ins w:id="446" w:author="客户部实习生王天驰" w:date="2020-06-18T14:20:00Z">
              <w:r w:rsidRPr="00913C50">
                <w:rPr>
                  <w:rFonts w:ascii="微软雅黑" w:eastAsia="微软雅黑" w:hAnsi="微软雅黑" w:hint="eastAsia"/>
                  <w:color w:val="000000"/>
                  <w:kern w:val="0"/>
                  <w:sz w:val="20"/>
                  <w:szCs w:val="20"/>
                </w:rPr>
                <w:t xml:space="preserve">¥200.00 </w:t>
              </w:r>
            </w:ins>
          </w:p>
        </w:tc>
        <w:tc>
          <w:tcPr>
            <w:tcW w:w="0" w:type="auto"/>
            <w:tcBorders>
              <w:top w:val="nil"/>
              <w:left w:val="nil"/>
              <w:bottom w:val="single" w:sz="4" w:space="0" w:color="auto"/>
              <w:right w:val="single" w:sz="4" w:space="0" w:color="auto"/>
            </w:tcBorders>
            <w:shd w:val="clear" w:color="000000" w:fill="FFFFFF"/>
            <w:vAlign w:val="center"/>
            <w:hideMark/>
          </w:tcPr>
          <w:p w14:paraId="0EC30163" w14:textId="77777777" w:rsidR="00913C50" w:rsidRPr="00913C50" w:rsidRDefault="00913C50" w:rsidP="00913C50">
            <w:pPr>
              <w:widowControl/>
              <w:jc w:val="center"/>
              <w:rPr>
                <w:ins w:id="447" w:author="客户部实习生王天驰" w:date="2020-06-18T14:20:00Z"/>
                <w:rFonts w:ascii="微软雅黑" w:eastAsia="微软雅黑" w:hAnsi="微软雅黑" w:hint="eastAsia"/>
                <w:color w:val="000000"/>
                <w:kern w:val="0"/>
                <w:sz w:val="20"/>
                <w:szCs w:val="20"/>
              </w:rPr>
            </w:pPr>
            <w:ins w:id="448"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6A18EDDB" w14:textId="77777777" w:rsidR="00913C50" w:rsidRPr="00913C50" w:rsidRDefault="00913C50" w:rsidP="00913C50">
            <w:pPr>
              <w:widowControl/>
              <w:jc w:val="center"/>
              <w:rPr>
                <w:ins w:id="449" w:author="客户部实习生王天驰" w:date="2020-06-18T14:20:00Z"/>
                <w:rFonts w:ascii="微软雅黑" w:eastAsia="微软雅黑" w:hAnsi="微软雅黑" w:hint="eastAsia"/>
                <w:color w:val="000000"/>
                <w:kern w:val="0"/>
                <w:sz w:val="20"/>
                <w:szCs w:val="20"/>
              </w:rPr>
            </w:pPr>
            <w:ins w:id="450"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5969E1EB" w14:textId="77777777" w:rsidR="00913C50" w:rsidRPr="00913C50" w:rsidRDefault="00913C50" w:rsidP="00913C50">
            <w:pPr>
              <w:widowControl/>
              <w:jc w:val="right"/>
              <w:rPr>
                <w:ins w:id="451" w:author="客户部实习生王天驰" w:date="2020-06-18T14:20:00Z"/>
                <w:rFonts w:ascii="微软雅黑" w:eastAsia="微软雅黑" w:hAnsi="微软雅黑" w:hint="eastAsia"/>
                <w:kern w:val="0"/>
                <w:sz w:val="20"/>
                <w:szCs w:val="20"/>
              </w:rPr>
            </w:pPr>
            <w:ins w:id="452" w:author="客户部实习生王天驰" w:date="2020-06-18T14:20:00Z">
              <w:r w:rsidRPr="00913C50">
                <w:rPr>
                  <w:rFonts w:ascii="微软雅黑" w:eastAsia="微软雅黑" w:hAnsi="微软雅黑" w:hint="eastAsia"/>
                  <w:kern w:val="0"/>
                  <w:sz w:val="20"/>
                  <w:szCs w:val="20"/>
                </w:rPr>
                <w:t>¥1,200.00</w:t>
              </w:r>
            </w:ins>
          </w:p>
        </w:tc>
        <w:tc>
          <w:tcPr>
            <w:tcW w:w="0" w:type="auto"/>
            <w:tcBorders>
              <w:top w:val="nil"/>
              <w:left w:val="nil"/>
              <w:bottom w:val="single" w:sz="4" w:space="0" w:color="auto"/>
              <w:right w:val="single" w:sz="4" w:space="0" w:color="auto"/>
            </w:tcBorders>
            <w:shd w:val="clear" w:color="auto" w:fill="auto"/>
            <w:vAlign w:val="center"/>
            <w:hideMark/>
          </w:tcPr>
          <w:p w14:paraId="4E0CDBC6" w14:textId="77777777" w:rsidR="00913C50" w:rsidRPr="00913C50" w:rsidRDefault="00913C50" w:rsidP="00913C50">
            <w:pPr>
              <w:widowControl/>
              <w:jc w:val="left"/>
              <w:rPr>
                <w:ins w:id="453" w:author="客户部实习生王天驰" w:date="2020-06-18T14:20:00Z"/>
                <w:rFonts w:ascii="微软雅黑" w:eastAsia="微软雅黑" w:hAnsi="微软雅黑" w:hint="eastAsia"/>
                <w:kern w:val="0"/>
                <w:sz w:val="20"/>
                <w:szCs w:val="20"/>
              </w:rPr>
            </w:pPr>
            <w:ins w:id="454" w:author="客户部实习生王天驰" w:date="2020-06-18T14:20:00Z">
              <w:r w:rsidRPr="00913C50">
                <w:rPr>
                  <w:rFonts w:ascii="微软雅黑" w:eastAsia="微软雅黑" w:hAnsi="微软雅黑" w:hint="eastAsia"/>
                  <w:kern w:val="0"/>
                  <w:sz w:val="20"/>
                  <w:szCs w:val="20"/>
                </w:rPr>
                <w:t>会议中期对于讲者画面切换以及整体直播的管理</w:t>
              </w:r>
            </w:ins>
          </w:p>
        </w:tc>
      </w:tr>
      <w:tr w:rsidR="00913C50" w:rsidRPr="00913C50" w14:paraId="126EEA00" w14:textId="77777777" w:rsidTr="00913C50">
        <w:trPr>
          <w:trHeight w:val="330"/>
          <w:ins w:id="455" w:author="客户部实习生王天驰" w:date="2020-06-18T14:20:00Z"/>
        </w:trPr>
        <w:tc>
          <w:tcPr>
            <w:tcW w:w="0" w:type="auto"/>
            <w:vMerge/>
            <w:tcBorders>
              <w:top w:val="nil"/>
              <w:left w:val="single" w:sz="4" w:space="0" w:color="auto"/>
              <w:bottom w:val="single" w:sz="4" w:space="0" w:color="auto"/>
              <w:right w:val="single" w:sz="4" w:space="0" w:color="auto"/>
            </w:tcBorders>
            <w:vAlign w:val="center"/>
            <w:hideMark/>
          </w:tcPr>
          <w:p w14:paraId="7233317B" w14:textId="77777777" w:rsidR="00913C50" w:rsidRPr="00913C50" w:rsidRDefault="00913C50" w:rsidP="00913C50">
            <w:pPr>
              <w:widowControl/>
              <w:jc w:val="left"/>
              <w:rPr>
                <w:ins w:id="456"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0FE275B" w14:textId="77777777" w:rsidR="00913C50" w:rsidRPr="00913C50" w:rsidRDefault="00913C50" w:rsidP="00913C50">
            <w:pPr>
              <w:widowControl/>
              <w:jc w:val="left"/>
              <w:rPr>
                <w:ins w:id="457" w:author="客户部实习生王天驰" w:date="2020-06-18T14:20:00Z"/>
                <w:rFonts w:ascii="微软雅黑" w:eastAsia="微软雅黑" w:hAnsi="微软雅黑" w:hint="eastAsia"/>
                <w:kern w:val="0"/>
                <w:sz w:val="20"/>
                <w:szCs w:val="20"/>
              </w:rPr>
            </w:pPr>
            <w:ins w:id="458" w:author="客户部实习生王天驰" w:date="2020-06-18T14:20:00Z">
              <w:r w:rsidRPr="00913C50">
                <w:rPr>
                  <w:rFonts w:ascii="微软雅黑" w:eastAsia="微软雅黑" w:hAnsi="微软雅黑" w:hint="eastAsia"/>
                  <w:kern w:val="0"/>
                  <w:sz w:val="20"/>
                  <w:szCs w:val="20"/>
                </w:rPr>
                <w:t>直播在线人数显示</w:t>
              </w:r>
            </w:ins>
          </w:p>
        </w:tc>
        <w:tc>
          <w:tcPr>
            <w:tcW w:w="0" w:type="auto"/>
            <w:tcBorders>
              <w:top w:val="nil"/>
              <w:left w:val="nil"/>
              <w:bottom w:val="single" w:sz="4" w:space="0" w:color="auto"/>
              <w:right w:val="single" w:sz="4" w:space="0" w:color="auto"/>
            </w:tcBorders>
            <w:shd w:val="clear" w:color="auto" w:fill="auto"/>
            <w:vAlign w:val="center"/>
            <w:hideMark/>
          </w:tcPr>
          <w:p w14:paraId="2138A8A6" w14:textId="77777777" w:rsidR="00913C50" w:rsidRPr="00913C50" w:rsidRDefault="00913C50" w:rsidP="00913C50">
            <w:pPr>
              <w:widowControl/>
              <w:jc w:val="left"/>
              <w:rPr>
                <w:ins w:id="459" w:author="客户部实习生王天驰" w:date="2020-06-18T14:20:00Z"/>
                <w:rFonts w:ascii="微软雅黑" w:eastAsia="微软雅黑" w:hAnsi="微软雅黑" w:hint="eastAsia"/>
                <w:color w:val="000000"/>
                <w:kern w:val="0"/>
                <w:sz w:val="20"/>
                <w:szCs w:val="20"/>
              </w:rPr>
            </w:pPr>
            <w:ins w:id="460" w:author="客户部实习生王天驰" w:date="2020-06-18T14:20:00Z">
              <w:r w:rsidRPr="00913C50">
                <w:rPr>
                  <w:rFonts w:ascii="微软雅黑" w:eastAsia="微软雅黑" w:hAnsi="微软雅黑" w:hint="eastAsia"/>
                  <w:color w:val="000000"/>
                  <w:kern w:val="0"/>
                  <w:sz w:val="20"/>
                  <w:szCs w:val="20"/>
                </w:rPr>
                <w:t xml:space="preserve">¥200.00 </w:t>
              </w:r>
            </w:ins>
          </w:p>
        </w:tc>
        <w:tc>
          <w:tcPr>
            <w:tcW w:w="0" w:type="auto"/>
            <w:tcBorders>
              <w:top w:val="nil"/>
              <w:left w:val="nil"/>
              <w:bottom w:val="single" w:sz="4" w:space="0" w:color="auto"/>
              <w:right w:val="single" w:sz="4" w:space="0" w:color="auto"/>
            </w:tcBorders>
            <w:shd w:val="clear" w:color="000000" w:fill="FFFFFF"/>
            <w:vAlign w:val="center"/>
            <w:hideMark/>
          </w:tcPr>
          <w:p w14:paraId="15AAB2F0" w14:textId="77777777" w:rsidR="00913C50" w:rsidRPr="00913C50" w:rsidRDefault="00913C50" w:rsidP="00913C50">
            <w:pPr>
              <w:widowControl/>
              <w:jc w:val="center"/>
              <w:rPr>
                <w:ins w:id="461" w:author="客户部实习生王天驰" w:date="2020-06-18T14:20:00Z"/>
                <w:rFonts w:ascii="微软雅黑" w:eastAsia="微软雅黑" w:hAnsi="微软雅黑" w:hint="eastAsia"/>
                <w:color w:val="000000"/>
                <w:kern w:val="0"/>
                <w:sz w:val="20"/>
                <w:szCs w:val="20"/>
              </w:rPr>
            </w:pPr>
            <w:ins w:id="462"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509F515E" w14:textId="77777777" w:rsidR="00913C50" w:rsidRPr="00913C50" w:rsidRDefault="00913C50" w:rsidP="00913C50">
            <w:pPr>
              <w:widowControl/>
              <w:jc w:val="center"/>
              <w:rPr>
                <w:ins w:id="463" w:author="客户部实习生王天驰" w:date="2020-06-18T14:20:00Z"/>
                <w:rFonts w:ascii="微软雅黑" w:eastAsia="微软雅黑" w:hAnsi="微软雅黑" w:hint="eastAsia"/>
                <w:color w:val="000000"/>
                <w:kern w:val="0"/>
                <w:sz w:val="20"/>
                <w:szCs w:val="20"/>
              </w:rPr>
            </w:pPr>
            <w:ins w:id="464"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0B015520" w14:textId="77777777" w:rsidR="00913C50" w:rsidRPr="00913C50" w:rsidRDefault="00913C50" w:rsidP="00913C50">
            <w:pPr>
              <w:widowControl/>
              <w:jc w:val="right"/>
              <w:rPr>
                <w:ins w:id="465" w:author="客户部实习生王天驰" w:date="2020-06-18T14:20:00Z"/>
                <w:rFonts w:ascii="微软雅黑" w:eastAsia="微软雅黑" w:hAnsi="微软雅黑" w:hint="eastAsia"/>
                <w:kern w:val="0"/>
                <w:sz w:val="20"/>
                <w:szCs w:val="20"/>
              </w:rPr>
            </w:pPr>
            <w:ins w:id="466" w:author="客户部实习生王天驰" w:date="2020-06-18T14:20:00Z">
              <w:r w:rsidRPr="00913C50">
                <w:rPr>
                  <w:rFonts w:ascii="微软雅黑" w:eastAsia="微软雅黑" w:hAnsi="微软雅黑" w:hint="eastAsia"/>
                  <w:kern w:val="0"/>
                  <w:sz w:val="20"/>
                  <w:szCs w:val="20"/>
                </w:rPr>
                <w:t>¥1,200.00</w:t>
              </w:r>
            </w:ins>
          </w:p>
        </w:tc>
        <w:tc>
          <w:tcPr>
            <w:tcW w:w="0" w:type="auto"/>
            <w:tcBorders>
              <w:top w:val="nil"/>
              <w:left w:val="nil"/>
              <w:bottom w:val="single" w:sz="4" w:space="0" w:color="auto"/>
              <w:right w:val="single" w:sz="4" w:space="0" w:color="auto"/>
            </w:tcBorders>
            <w:shd w:val="clear" w:color="auto" w:fill="auto"/>
            <w:vAlign w:val="center"/>
            <w:hideMark/>
          </w:tcPr>
          <w:p w14:paraId="4D2B5529" w14:textId="77777777" w:rsidR="00913C50" w:rsidRPr="00913C50" w:rsidRDefault="00913C50" w:rsidP="00913C50">
            <w:pPr>
              <w:widowControl/>
              <w:jc w:val="left"/>
              <w:rPr>
                <w:ins w:id="467" w:author="客户部实习生王天驰" w:date="2020-06-18T14:20:00Z"/>
                <w:rFonts w:ascii="微软雅黑" w:eastAsia="微软雅黑" w:hAnsi="微软雅黑" w:hint="eastAsia"/>
                <w:kern w:val="0"/>
                <w:sz w:val="20"/>
                <w:szCs w:val="20"/>
              </w:rPr>
            </w:pPr>
            <w:ins w:id="468" w:author="客户部实习生王天驰" w:date="2020-06-18T14:20:00Z">
              <w:r w:rsidRPr="00913C50">
                <w:rPr>
                  <w:rFonts w:ascii="微软雅黑" w:eastAsia="微软雅黑" w:hAnsi="微软雅黑" w:hint="eastAsia"/>
                  <w:kern w:val="0"/>
                  <w:sz w:val="20"/>
                  <w:szCs w:val="20"/>
                </w:rPr>
                <w:t xml:space="preserve">　</w:t>
              </w:r>
            </w:ins>
          </w:p>
        </w:tc>
      </w:tr>
      <w:tr w:rsidR="00913C50" w:rsidRPr="00913C50" w14:paraId="289F140A" w14:textId="77777777" w:rsidTr="00913C50">
        <w:trPr>
          <w:trHeight w:val="330"/>
          <w:ins w:id="469" w:author="客户部实习生王天驰" w:date="2020-06-18T14:20:00Z"/>
        </w:trPr>
        <w:tc>
          <w:tcPr>
            <w:tcW w:w="0" w:type="auto"/>
            <w:vMerge/>
            <w:tcBorders>
              <w:top w:val="nil"/>
              <w:left w:val="single" w:sz="4" w:space="0" w:color="auto"/>
              <w:bottom w:val="single" w:sz="4" w:space="0" w:color="auto"/>
              <w:right w:val="single" w:sz="4" w:space="0" w:color="auto"/>
            </w:tcBorders>
            <w:vAlign w:val="center"/>
            <w:hideMark/>
          </w:tcPr>
          <w:p w14:paraId="4413CF40" w14:textId="77777777" w:rsidR="00913C50" w:rsidRPr="00913C50" w:rsidRDefault="00913C50" w:rsidP="00913C50">
            <w:pPr>
              <w:widowControl/>
              <w:jc w:val="left"/>
              <w:rPr>
                <w:ins w:id="470"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702AE81" w14:textId="77777777" w:rsidR="00913C50" w:rsidRPr="00913C50" w:rsidRDefault="00913C50" w:rsidP="00913C50">
            <w:pPr>
              <w:widowControl/>
              <w:jc w:val="left"/>
              <w:rPr>
                <w:ins w:id="471" w:author="客户部实习生王天驰" w:date="2020-06-18T14:20:00Z"/>
                <w:rFonts w:ascii="微软雅黑" w:eastAsia="微软雅黑" w:hAnsi="微软雅黑" w:hint="eastAsia"/>
                <w:kern w:val="0"/>
                <w:sz w:val="20"/>
                <w:szCs w:val="20"/>
              </w:rPr>
            </w:pPr>
            <w:ins w:id="472" w:author="客户部实习生王天驰" w:date="2020-06-18T14:20:00Z">
              <w:r w:rsidRPr="00913C50">
                <w:rPr>
                  <w:rFonts w:ascii="微软雅黑" w:eastAsia="微软雅黑" w:hAnsi="微软雅黑" w:hint="eastAsia"/>
                  <w:kern w:val="0"/>
                  <w:sz w:val="20"/>
                  <w:szCs w:val="20"/>
                </w:rPr>
                <w:t>投票打分、线上点赞、留言提问功能</w:t>
              </w:r>
            </w:ins>
          </w:p>
        </w:tc>
        <w:tc>
          <w:tcPr>
            <w:tcW w:w="0" w:type="auto"/>
            <w:tcBorders>
              <w:top w:val="nil"/>
              <w:left w:val="nil"/>
              <w:bottom w:val="single" w:sz="4" w:space="0" w:color="auto"/>
              <w:right w:val="single" w:sz="4" w:space="0" w:color="auto"/>
            </w:tcBorders>
            <w:shd w:val="clear" w:color="auto" w:fill="auto"/>
            <w:vAlign w:val="center"/>
            <w:hideMark/>
          </w:tcPr>
          <w:p w14:paraId="4CED660D" w14:textId="77777777" w:rsidR="00913C50" w:rsidRPr="00913C50" w:rsidRDefault="00913C50" w:rsidP="00913C50">
            <w:pPr>
              <w:widowControl/>
              <w:jc w:val="left"/>
              <w:rPr>
                <w:ins w:id="473" w:author="客户部实习生王天驰" w:date="2020-06-18T14:20:00Z"/>
                <w:rFonts w:ascii="微软雅黑" w:eastAsia="微软雅黑" w:hAnsi="微软雅黑" w:hint="eastAsia"/>
                <w:color w:val="000000"/>
                <w:kern w:val="0"/>
                <w:sz w:val="20"/>
                <w:szCs w:val="20"/>
              </w:rPr>
            </w:pPr>
            <w:ins w:id="474" w:author="客户部实习生王天驰" w:date="2020-06-18T14:20:00Z">
              <w:r w:rsidRPr="00913C50">
                <w:rPr>
                  <w:rFonts w:ascii="微软雅黑" w:eastAsia="微软雅黑" w:hAnsi="微软雅黑" w:hint="eastAsia"/>
                  <w:color w:val="000000"/>
                  <w:kern w:val="0"/>
                  <w:sz w:val="20"/>
                  <w:szCs w:val="20"/>
                </w:rPr>
                <w:t xml:space="preserve">¥500.00 </w:t>
              </w:r>
            </w:ins>
          </w:p>
        </w:tc>
        <w:tc>
          <w:tcPr>
            <w:tcW w:w="0" w:type="auto"/>
            <w:tcBorders>
              <w:top w:val="nil"/>
              <w:left w:val="nil"/>
              <w:bottom w:val="single" w:sz="4" w:space="0" w:color="auto"/>
              <w:right w:val="single" w:sz="4" w:space="0" w:color="auto"/>
            </w:tcBorders>
            <w:shd w:val="clear" w:color="000000" w:fill="FFFFFF"/>
            <w:vAlign w:val="center"/>
            <w:hideMark/>
          </w:tcPr>
          <w:p w14:paraId="4A70DCBC" w14:textId="77777777" w:rsidR="00913C50" w:rsidRPr="00913C50" w:rsidRDefault="00913C50" w:rsidP="00913C50">
            <w:pPr>
              <w:widowControl/>
              <w:jc w:val="center"/>
              <w:rPr>
                <w:ins w:id="475" w:author="客户部实习生王天驰" w:date="2020-06-18T14:20:00Z"/>
                <w:rFonts w:ascii="微软雅黑" w:eastAsia="微软雅黑" w:hAnsi="微软雅黑" w:hint="eastAsia"/>
                <w:color w:val="000000"/>
                <w:kern w:val="0"/>
                <w:sz w:val="20"/>
                <w:szCs w:val="20"/>
              </w:rPr>
            </w:pPr>
            <w:ins w:id="476"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66D0F43B" w14:textId="77777777" w:rsidR="00913C50" w:rsidRPr="00913C50" w:rsidRDefault="00913C50" w:rsidP="00913C50">
            <w:pPr>
              <w:widowControl/>
              <w:jc w:val="center"/>
              <w:rPr>
                <w:ins w:id="477" w:author="客户部实习生王天驰" w:date="2020-06-18T14:20:00Z"/>
                <w:rFonts w:ascii="微软雅黑" w:eastAsia="微软雅黑" w:hAnsi="微软雅黑" w:hint="eastAsia"/>
                <w:color w:val="000000"/>
                <w:kern w:val="0"/>
                <w:sz w:val="20"/>
                <w:szCs w:val="20"/>
              </w:rPr>
            </w:pPr>
            <w:ins w:id="478"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793676C3" w14:textId="77777777" w:rsidR="00913C50" w:rsidRPr="00913C50" w:rsidRDefault="00913C50" w:rsidP="00913C50">
            <w:pPr>
              <w:widowControl/>
              <w:jc w:val="right"/>
              <w:rPr>
                <w:ins w:id="479" w:author="客户部实习生王天驰" w:date="2020-06-18T14:20:00Z"/>
                <w:rFonts w:ascii="微软雅黑" w:eastAsia="微软雅黑" w:hAnsi="微软雅黑" w:hint="eastAsia"/>
                <w:kern w:val="0"/>
                <w:sz w:val="20"/>
                <w:szCs w:val="20"/>
              </w:rPr>
            </w:pPr>
            <w:ins w:id="480" w:author="客户部实习生王天驰" w:date="2020-06-18T14:20:00Z">
              <w:r w:rsidRPr="00913C50">
                <w:rPr>
                  <w:rFonts w:ascii="微软雅黑" w:eastAsia="微软雅黑" w:hAnsi="微软雅黑" w:hint="eastAsia"/>
                  <w:kern w:val="0"/>
                  <w:sz w:val="20"/>
                  <w:szCs w:val="20"/>
                </w:rPr>
                <w:t>¥3,000.00</w:t>
              </w:r>
            </w:ins>
          </w:p>
        </w:tc>
        <w:tc>
          <w:tcPr>
            <w:tcW w:w="0" w:type="auto"/>
            <w:tcBorders>
              <w:top w:val="nil"/>
              <w:left w:val="nil"/>
              <w:bottom w:val="single" w:sz="4" w:space="0" w:color="auto"/>
              <w:right w:val="single" w:sz="4" w:space="0" w:color="auto"/>
            </w:tcBorders>
            <w:shd w:val="clear" w:color="auto" w:fill="auto"/>
            <w:vAlign w:val="center"/>
            <w:hideMark/>
          </w:tcPr>
          <w:p w14:paraId="3977164B" w14:textId="77777777" w:rsidR="00913C50" w:rsidRPr="00913C50" w:rsidRDefault="00913C50" w:rsidP="00913C50">
            <w:pPr>
              <w:widowControl/>
              <w:jc w:val="left"/>
              <w:rPr>
                <w:ins w:id="481" w:author="客户部实习生王天驰" w:date="2020-06-18T14:20:00Z"/>
                <w:rFonts w:ascii="微软雅黑" w:eastAsia="微软雅黑" w:hAnsi="微软雅黑" w:hint="eastAsia"/>
                <w:kern w:val="0"/>
                <w:sz w:val="20"/>
                <w:szCs w:val="20"/>
              </w:rPr>
            </w:pPr>
            <w:ins w:id="482" w:author="客户部实习生王天驰" w:date="2020-06-18T14:20:00Z">
              <w:r w:rsidRPr="00913C50">
                <w:rPr>
                  <w:rFonts w:ascii="微软雅黑" w:eastAsia="微软雅黑" w:hAnsi="微软雅黑" w:hint="eastAsia"/>
                  <w:kern w:val="0"/>
                  <w:sz w:val="20"/>
                  <w:szCs w:val="20"/>
                </w:rPr>
                <w:t>对于讲者讲课内容线上打分投票，点赞，留言提问</w:t>
              </w:r>
            </w:ins>
          </w:p>
        </w:tc>
      </w:tr>
      <w:tr w:rsidR="00913C50" w:rsidRPr="00913C50" w14:paraId="25D94900" w14:textId="77777777" w:rsidTr="00913C50">
        <w:trPr>
          <w:trHeight w:val="330"/>
          <w:ins w:id="483" w:author="客户部实习生王天驰" w:date="2020-06-18T14:20: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D08079" w14:textId="77777777" w:rsidR="00913C50" w:rsidRPr="00913C50" w:rsidRDefault="00913C50" w:rsidP="00913C50">
            <w:pPr>
              <w:widowControl/>
              <w:jc w:val="left"/>
              <w:rPr>
                <w:ins w:id="484" w:author="客户部实习生王天驰" w:date="2020-06-18T14:20:00Z"/>
                <w:rFonts w:ascii="微软雅黑" w:eastAsia="微软雅黑" w:hAnsi="微软雅黑" w:hint="eastAsia"/>
                <w:kern w:val="0"/>
                <w:sz w:val="20"/>
                <w:szCs w:val="20"/>
              </w:rPr>
            </w:pPr>
            <w:ins w:id="485" w:author="客户部实习生王天驰" w:date="2020-06-18T14:20:00Z">
              <w:r w:rsidRPr="00913C50">
                <w:rPr>
                  <w:rFonts w:ascii="微软雅黑" w:eastAsia="微软雅黑" w:hAnsi="微软雅黑" w:hint="eastAsia"/>
                  <w:kern w:val="0"/>
                  <w:sz w:val="20"/>
                  <w:szCs w:val="20"/>
                </w:rPr>
                <w:t>会议后</w:t>
              </w:r>
            </w:ins>
          </w:p>
        </w:tc>
        <w:tc>
          <w:tcPr>
            <w:tcW w:w="0" w:type="auto"/>
            <w:tcBorders>
              <w:top w:val="nil"/>
              <w:left w:val="nil"/>
              <w:bottom w:val="single" w:sz="4" w:space="0" w:color="auto"/>
              <w:right w:val="single" w:sz="4" w:space="0" w:color="auto"/>
            </w:tcBorders>
            <w:shd w:val="clear" w:color="auto" w:fill="auto"/>
            <w:noWrap/>
            <w:vAlign w:val="center"/>
            <w:hideMark/>
          </w:tcPr>
          <w:p w14:paraId="4EDD8EAD" w14:textId="77777777" w:rsidR="00913C50" w:rsidRPr="00913C50" w:rsidRDefault="00913C50" w:rsidP="00913C50">
            <w:pPr>
              <w:widowControl/>
              <w:jc w:val="left"/>
              <w:rPr>
                <w:ins w:id="486" w:author="客户部实习生王天驰" w:date="2020-06-18T14:20:00Z"/>
                <w:rFonts w:ascii="Verdana" w:hAnsi="Verdana" w:hint="eastAsia"/>
                <w:kern w:val="0"/>
                <w:sz w:val="20"/>
                <w:szCs w:val="20"/>
              </w:rPr>
            </w:pPr>
            <w:ins w:id="487" w:author="客户部实习生王天驰" w:date="2020-06-18T14:20:00Z">
              <w:r w:rsidRPr="00913C50">
                <w:rPr>
                  <w:rFonts w:ascii="Verdana" w:hAnsi="Verdana"/>
                  <w:kern w:val="0"/>
                  <w:sz w:val="20"/>
                  <w:szCs w:val="20"/>
                </w:rPr>
                <w:t>直播观看数据统计汇总与导出</w:t>
              </w:r>
            </w:ins>
          </w:p>
        </w:tc>
        <w:tc>
          <w:tcPr>
            <w:tcW w:w="0" w:type="auto"/>
            <w:tcBorders>
              <w:top w:val="nil"/>
              <w:left w:val="nil"/>
              <w:bottom w:val="single" w:sz="4" w:space="0" w:color="auto"/>
              <w:right w:val="single" w:sz="4" w:space="0" w:color="auto"/>
            </w:tcBorders>
            <w:shd w:val="clear" w:color="auto" w:fill="auto"/>
            <w:vAlign w:val="center"/>
            <w:hideMark/>
          </w:tcPr>
          <w:p w14:paraId="24B77245" w14:textId="77777777" w:rsidR="00913C50" w:rsidRPr="00913C50" w:rsidRDefault="00913C50" w:rsidP="00913C50">
            <w:pPr>
              <w:widowControl/>
              <w:jc w:val="left"/>
              <w:rPr>
                <w:ins w:id="488" w:author="客户部实习生王天驰" w:date="2020-06-18T14:20:00Z"/>
                <w:rFonts w:ascii="微软雅黑" w:eastAsia="微软雅黑" w:hAnsi="微软雅黑"/>
                <w:color w:val="000000"/>
                <w:kern w:val="0"/>
                <w:sz w:val="20"/>
                <w:szCs w:val="20"/>
              </w:rPr>
            </w:pPr>
            <w:ins w:id="489" w:author="客户部实习生王天驰" w:date="2020-06-18T14:20:00Z">
              <w:r w:rsidRPr="00913C50">
                <w:rPr>
                  <w:rFonts w:ascii="微软雅黑" w:eastAsia="微软雅黑" w:hAnsi="微软雅黑" w:hint="eastAsia"/>
                  <w:color w:val="000000"/>
                  <w:kern w:val="0"/>
                  <w:sz w:val="20"/>
                  <w:szCs w:val="20"/>
                </w:rPr>
                <w:t xml:space="preserve">¥400.00 </w:t>
              </w:r>
            </w:ins>
          </w:p>
        </w:tc>
        <w:tc>
          <w:tcPr>
            <w:tcW w:w="0" w:type="auto"/>
            <w:tcBorders>
              <w:top w:val="nil"/>
              <w:left w:val="nil"/>
              <w:bottom w:val="single" w:sz="4" w:space="0" w:color="auto"/>
              <w:right w:val="single" w:sz="4" w:space="0" w:color="auto"/>
            </w:tcBorders>
            <w:shd w:val="clear" w:color="000000" w:fill="FFFFFF"/>
            <w:vAlign w:val="center"/>
            <w:hideMark/>
          </w:tcPr>
          <w:p w14:paraId="2CA7785D" w14:textId="77777777" w:rsidR="00913C50" w:rsidRPr="00913C50" w:rsidRDefault="00913C50" w:rsidP="00913C50">
            <w:pPr>
              <w:widowControl/>
              <w:jc w:val="center"/>
              <w:rPr>
                <w:ins w:id="490" w:author="客户部实习生王天驰" w:date="2020-06-18T14:20:00Z"/>
                <w:rFonts w:ascii="微软雅黑" w:eastAsia="微软雅黑" w:hAnsi="微软雅黑" w:hint="eastAsia"/>
                <w:color w:val="000000"/>
                <w:kern w:val="0"/>
                <w:sz w:val="20"/>
                <w:szCs w:val="20"/>
              </w:rPr>
            </w:pPr>
            <w:ins w:id="491" w:author="客户部实习生王天驰" w:date="2020-06-18T14:20:00Z">
              <w:r w:rsidRPr="00913C50">
                <w:rPr>
                  <w:rFonts w:ascii="微软雅黑" w:eastAsia="微软雅黑" w:hAnsi="微软雅黑" w:hint="eastAsia"/>
                  <w:color w:val="000000"/>
                  <w:kern w:val="0"/>
                  <w:sz w:val="20"/>
                  <w:szCs w:val="20"/>
                </w:rPr>
                <w:t>次</w:t>
              </w:r>
            </w:ins>
          </w:p>
        </w:tc>
        <w:tc>
          <w:tcPr>
            <w:tcW w:w="0" w:type="auto"/>
            <w:tcBorders>
              <w:top w:val="nil"/>
              <w:left w:val="nil"/>
              <w:bottom w:val="single" w:sz="4" w:space="0" w:color="auto"/>
              <w:right w:val="single" w:sz="4" w:space="0" w:color="auto"/>
            </w:tcBorders>
            <w:shd w:val="clear" w:color="auto" w:fill="auto"/>
            <w:vAlign w:val="center"/>
            <w:hideMark/>
          </w:tcPr>
          <w:p w14:paraId="2FC16393" w14:textId="77777777" w:rsidR="00913C50" w:rsidRPr="00913C50" w:rsidRDefault="00913C50" w:rsidP="00913C50">
            <w:pPr>
              <w:widowControl/>
              <w:jc w:val="center"/>
              <w:rPr>
                <w:ins w:id="492" w:author="客户部实习生王天驰" w:date="2020-06-18T14:20:00Z"/>
                <w:rFonts w:ascii="微软雅黑" w:eastAsia="微软雅黑" w:hAnsi="微软雅黑" w:hint="eastAsia"/>
                <w:color w:val="000000"/>
                <w:kern w:val="0"/>
                <w:sz w:val="20"/>
                <w:szCs w:val="20"/>
              </w:rPr>
            </w:pPr>
            <w:ins w:id="493" w:author="客户部实习生王天驰" w:date="2020-06-18T14:20:00Z">
              <w:r w:rsidRPr="00913C50">
                <w:rPr>
                  <w:rFonts w:ascii="微软雅黑" w:eastAsia="微软雅黑" w:hAnsi="微软雅黑" w:hint="eastAsia"/>
                  <w:color w:val="000000"/>
                  <w:kern w:val="0"/>
                  <w:sz w:val="20"/>
                  <w:szCs w:val="20"/>
                </w:rPr>
                <w:t xml:space="preserve">1 </w:t>
              </w:r>
            </w:ins>
          </w:p>
        </w:tc>
        <w:tc>
          <w:tcPr>
            <w:tcW w:w="0" w:type="auto"/>
            <w:tcBorders>
              <w:top w:val="nil"/>
              <w:left w:val="nil"/>
              <w:bottom w:val="single" w:sz="4" w:space="0" w:color="auto"/>
              <w:right w:val="single" w:sz="4" w:space="0" w:color="auto"/>
            </w:tcBorders>
            <w:shd w:val="clear" w:color="auto" w:fill="auto"/>
            <w:vAlign w:val="center"/>
            <w:hideMark/>
          </w:tcPr>
          <w:p w14:paraId="2915C570" w14:textId="77777777" w:rsidR="00913C50" w:rsidRPr="00913C50" w:rsidRDefault="00913C50" w:rsidP="00913C50">
            <w:pPr>
              <w:widowControl/>
              <w:jc w:val="right"/>
              <w:rPr>
                <w:ins w:id="494" w:author="客户部实习生王天驰" w:date="2020-06-18T14:20:00Z"/>
                <w:rFonts w:ascii="微软雅黑" w:eastAsia="微软雅黑" w:hAnsi="微软雅黑" w:hint="eastAsia"/>
                <w:kern w:val="0"/>
                <w:sz w:val="20"/>
                <w:szCs w:val="20"/>
              </w:rPr>
            </w:pPr>
            <w:ins w:id="495" w:author="客户部实习生王天驰" w:date="2020-06-18T14:20:00Z">
              <w:r w:rsidRPr="00913C50">
                <w:rPr>
                  <w:rFonts w:ascii="微软雅黑" w:eastAsia="微软雅黑" w:hAnsi="微软雅黑" w:hint="eastAsia"/>
                  <w:kern w:val="0"/>
                  <w:sz w:val="20"/>
                  <w:szCs w:val="20"/>
                </w:rPr>
                <w:t>¥400.00</w:t>
              </w:r>
            </w:ins>
          </w:p>
        </w:tc>
        <w:tc>
          <w:tcPr>
            <w:tcW w:w="0" w:type="auto"/>
            <w:tcBorders>
              <w:top w:val="nil"/>
              <w:left w:val="nil"/>
              <w:bottom w:val="single" w:sz="4" w:space="0" w:color="auto"/>
              <w:right w:val="single" w:sz="4" w:space="0" w:color="auto"/>
            </w:tcBorders>
            <w:shd w:val="clear" w:color="auto" w:fill="auto"/>
            <w:vAlign w:val="center"/>
            <w:hideMark/>
          </w:tcPr>
          <w:p w14:paraId="434414A8" w14:textId="77777777" w:rsidR="00913C50" w:rsidRPr="00913C50" w:rsidRDefault="00913C50" w:rsidP="00913C50">
            <w:pPr>
              <w:widowControl/>
              <w:jc w:val="left"/>
              <w:rPr>
                <w:ins w:id="496" w:author="客户部实习生王天驰" w:date="2020-06-18T14:20:00Z"/>
                <w:rFonts w:ascii="微软雅黑" w:eastAsia="微软雅黑" w:hAnsi="微软雅黑" w:hint="eastAsia"/>
                <w:kern w:val="0"/>
                <w:sz w:val="20"/>
                <w:szCs w:val="20"/>
              </w:rPr>
            </w:pPr>
            <w:ins w:id="497" w:author="客户部实习生王天驰" w:date="2020-06-18T14:20:00Z">
              <w:r w:rsidRPr="00913C50">
                <w:rPr>
                  <w:rFonts w:ascii="微软雅黑" w:eastAsia="微软雅黑" w:hAnsi="微软雅黑" w:hint="eastAsia"/>
                  <w:kern w:val="0"/>
                  <w:sz w:val="20"/>
                  <w:szCs w:val="20"/>
                </w:rPr>
                <w:t xml:space="preserve">　</w:t>
              </w:r>
            </w:ins>
          </w:p>
        </w:tc>
      </w:tr>
      <w:tr w:rsidR="00913C50" w:rsidRPr="00913C50" w14:paraId="42B1F520" w14:textId="77777777" w:rsidTr="00913C50">
        <w:trPr>
          <w:trHeight w:val="330"/>
          <w:ins w:id="498" w:author="客户部实习生王天驰" w:date="2020-06-18T14:20: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241EB" w14:textId="77777777" w:rsidR="00913C50" w:rsidRPr="00913C50" w:rsidRDefault="00913C50" w:rsidP="00913C50">
            <w:pPr>
              <w:widowControl/>
              <w:jc w:val="left"/>
              <w:rPr>
                <w:ins w:id="499" w:author="客户部实习生王天驰" w:date="2020-06-18T14:20:00Z"/>
                <w:rFonts w:ascii="微软雅黑" w:eastAsia="微软雅黑" w:hAnsi="微软雅黑" w:hint="eastAsia"/>
                <w:kern w:val="0"/>
                <w:sz w:val="20"/>
                <w:szCs w:val="20"/>
              </w:rPr>
            </w:pPr>
            <w:ins w:id="500" w:author="客户部实习生王天驰" w:date="2020-06-18T14:20:00Z">
              <w:r w:rsidRPr="00913C50">
                <w:rPr>
                  <w:rFonts w:ascii="微软雅黑" w:eastAsia="微软雅黑" w:hAnsi="微软雅黑" w:hint="eastAsia"/>
                  <w:kern w:val="0"/>
                  <w:sz w:val="20"/>
                  <w:szCs w:val="20"/>
                </w:rPr>
                <w:t>录播</w:t>
              </w:r>
            </w:ins>
          </w:p>
        </w:tc>
        <w:tc>
          <w:tcPr>
            <w:tcW w:w="0" w:type="auto"/>
            <w:tcBorders>
              <w:top w:val="nil"/>
              <w:left w:val="nil"/>
              <w:bottom w:val="single" w:sz="4" w:space="0" w:color="auto"/>
              <w:right w:val="single" w:sz="4" w:space="0" w:color="auto"/>
            </w:tcBorders>
            <w:shd w:val="clear" w:color="auto" w:fill="auto"/>
            <w:vAlign w:val="center"/>
            <w:hideMark/>
          </w:tcPr>
          <w:p w14:paraId="6C37A1B2" w14:textId="77777777" w:rsidR="00913C50" w:rsidRPr="00913C50" w:rsidRDefault="00913C50" w:rsidP="00913C50">
            <w:pPr>
              <w:widowControl/>
              <w:jc w:val="left"/>
              <w:rPr>
                <w:ins w:id="501" w:author="客户部实习生王天驰" w:date="2020-06-18T14:20:00Z"/>
                <w:rFonts w:ascii="微软雅黑" w:eastAsia="微软雅黑" w:hAnsi="微软雅黑" w:hint="eastAsia"/>
                <w:kern w:val="0"/>
                <w:sz w:val="20"/>
                <w:szCs w:val="20"/>
              </w:rPr>
            </w:pPr>
            <w:ins w:id="502" w:author="客户部实习生王天驰" w:date="2020-06-18T14:20:00Z">
              <w:r w:rsidRPr="00913C50">
                <w:rPr>
                  <w:rFonts w:ascii="微软雅黑" w:eastAsia="微软雅黑" w:hAnsi="微软雅黑" w:hint="eastAsia"/>
                  <w:kern w:val="0"/>
                  <w:sz w:val="20"/>
                  <w:szCs w:val="20"/>
                </w:rPr>
                <w:t>录播</w:t>
              </w:r>
            </w:ins>
          </w:p>
        </w:tc>
        <w:tc>
          <w:tcPr>
            <w:tcW w:w="0" w:type="auto"/>
            <w:tcBorders>
              <w:top w:val="nil"/>
              <w:left w:val="nil"/>
              <w:bottom w:val="single" w:sz="4" w:space="0" w:color="auto"/>
              <w:right w:val="single" w:sz="4" w:space="0" w:color="auto"/>
            </w:tcBorders>
            <w:shd w:val="clear" w:color="auto" w:fill="auto"/>
            <w:vAlign w:val="center"/>
            <w:hideMark/>
          </w:tcPr>
          <w:p w14:paraId="2D4314E3" w14:textId="77777777" w:rsidR="00913C50" w:rsidRPr="00913C50" w:rsidRDefault="00913C50" w:rsidP="00913C50">
            <w:pPr>
              <w:widowControl/>
              <w:jc w:val="left"/>
              <w:rPr>
                <w:ins w:id="503" w:author="客户部实习生王天驰" w:date="2020-06-18T14:20:00Z"/>
                <w:rFonts w:ascii="微软雅黑" w:eastAsia="微软雅黑" w:hAnsi="微软雅黑" w:hint="eastAsia"/>
                <w:color w:val="000000"/>
                <w:kern w:val="0"/>
                <w:sz w:val="20"/>
                <w:szCs w:val="20"/>
              </w:rPr>
            </w:pPr>
            <w:ins w:id="504" w:author="客户部实习生王天驰" w:date="2020-06-18T14:20:00Z">
              <w:r w:rsidRPr="00913C50">
                <w:rPr>
                  <w:rFonts w:ascii="微软雅黑" w:eastAsia="微软雅黑" w:hAnsi="微软雅黑" w:hint="eastAsia"/>
                  <w:color w:val="000000"/>
                  <w:kern w:val="0"/>
                  <w:sz w:val="20"/>
                  <w:szCs w:val="20"/>
                </w:rPr>
                <w:t xml:space="preserve">¥2,000.00 </w:t>
              </w:r>
            </w:ins>
          </w:p>
        </w:tc>
        <w:tc>
          <w:tcPr>
            <w:tcW w:w="0" w:type="auto"/>
            <w:tcBorders>
              <w:top w:val="nil"/>
              <w:left w:val="nil"/>
              <w:bottom w:val="single" w:sz="4" w:space="0" w:color="auto"/>
              <w:right w:val="single" w:sz="4" w:space="0" w:color="auto"/>
            </w:tcBorders>
            <w:shd w:val="clear" w:color="000000" w:fill="FFFFFF"/>
            <w:vAlign w:val="center"/>
            <w:hideMark/>
          </w:tcPr>
          <w:p w14:paraId="01851F9C" w14:textId="77777777" w:rsidR="00913C50" w:rsidRPr="00913C50" w:rsidRDefault="00913C50" w:rsidP="00913C50">
            <w:pPr>
              <w:widowControl/>
              <w:jc w:val="center"/>
              <w:rPr>
                <w:ins w:id="505" w:author="客户部实习生王天驰" w:date="2020-06-18T14:20:00Z"/>
                <w:rFonts w:ascii="微软雅黑" w:eastAsia="微软雅黑" w:hAnsi="微软雅黑" w:hint="eastAsia"/>
                <w:color w:val="000000"/>
                <w:kern w:val="0"/>
                <w:sz w:val="20"/>
                <w:szCs w:val="20"/>
              </w:rPr>
            </w:pPr>
            <w:ins w:id="506"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6B1A60A9" w14:textId="77777777" w:rsidR="00913C50" w:rsidRPr="00913C50" w:rsidRDefault="00913C50" w:rsidP="00913C50">
            <w:pPr>
              <w:widowControl/>
              <w:jc w:val="center"/>
              <w:rPr>
                <w:ins w:id="507" w:author="客户部实习生王天驰" w:date="2020-06-18T14:20:00Z"/>
                <w:rFonts w:ascii="微软雅黑" w:eastAsia="微软雅黑" w:hAnsi="微软雅黑" w:hint="eastAsia"/>
                <w:color w:val="000000"/>
                <w:kern w:val="0"/>
                <w:sz w:val="20"/>
                <w:szCs w:val="20"/>
              </w:rPr>
            </w:pPr>
            <w:ins w:id="508"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6DFB2E0D" w14:textId="77777777" w:rsidR="00913C50" w:rsidRPr="00913C50" w:rsidRDefault="00913C50" w:rsidP="00913C50">
            <w:pPr>
              <w:widowControl/>
              <w:jc w:val="right"/>
              <w:rPr>
                <w:ins w:id="509" w:author="客户部实习生王天驰" w:date="2020-06-18T14:20:00Z"/>
                <w:rFonts w:ascii="微软雅黑" w:eastAsia="微软雅黑" w:hAnsi="微软雅黑" w:hint="eastAsia"/>
                <w:kern w:val="0"/>
                <w:sz w:val="20"/>
                <w:szCs w:val="20"/>
              </w:rPr>
            </w:pPr>
            <w:ins w:id="510" w:author="客户部实习生王天驰" w:date="2020-06-18T14:20:00Z">
              <w:r w:rsidRPr="00913C50">
                <w:rPr>
                  <w:rFonts w:ascii="微软雅黑" w:eastAsia="微软雅黑" w:hAnsi="微软雅黑" w:hint="eastAsia"/>
                  <w:kern w:val="0"/>
                  <w:sz w:val="20"/>
                  <w:szCs w:val="20"/>
                </w:rPr>
                <w:t>¥12,000.00</w:t>
              </w:r>
            </w:ins>
          </w:p>
        </w:tc>
        <w:tc>
          <w:tcPr>
            <w:tcW w:w="0" w:type="auto"/>
            <w:tcBorders>
              <w:top w:val="nil"/>
              <w:left w:val="nil"/>
              <w:bottom w:val="single" w:sz="4" w:space="0" w:color="auto"/>
              <w:right w:val="single" w:sz="4" w:space="0" w:color="auto"/>
            </w:tcBorders>
            <w:shd w:val="clear" w:color="auto" w:fill="auto"/>
            <w:vAlign w:val="center"/>
            <w:hideMark/>
          </w:tcPr>
          <w:p w14:paraId="58229B70" w14:textId="77777777" w:rsidR="00913C50" w:rsidRPr="00913C50" w:rsidRDefault="00913C50" w:rsidP="00913C50">
            <w:pPr>
              <w:widowControl/>
              <w:jc w:val="left"/>
              <w:rPr>
                <w:ins w:id="511" w:author="客户部实习生王天驰" w:date="2020-06-18T14:20:00Z"/>
                <w:rFonts w:ascii="微软雅黑" w:eastAsia="微软雅黑" w:hAnsi="微软雅黑" w:hint="eastAsia"/>
                <w:kern w:val="0"/>
                <w:sz w:val="20"/>
                <w:szCs w:val="20"/>
              </w:rPr>
            </w:pPr>
            <w:ins w:id="512" w:author="客户部实习生王天驰" w:date="2020-06-18T14:20:00Z">
              <w:r w:rsidRPr="00913C50">
                <w:rPr>
                  <w:rFonts w:ascii="微软雅黑" w:eastAsia="微软雅黑" w:hAnsi="微软雅黑" w:hint="eastAsia"/>
                  <w:kern w:val="0"/>
                  <w:sz w:val="20"/>
                  <w:szCs w:val="20"/>
                </w:rPr>
                <w:t xml:space="preserve">　</w:t>
              </w:r>
            </w:ins>
          </w:p>
        </w:tc>
      </w:tr>
      <w:tr w:rsidR="00913C50" w:rsidRPr="00913C50" w14:paraId="065030A1" w14:textId="77777777" w:rsidTr="00913C50">
        <w:trPr>
          <w:trHeight w:val="360"/>
          <w:ins w:id="513" w:author="客户部实习生王天驰" w:date="2020-06-18T14:20:00Z"/>
          <w:trPrChange w:id="514" w:author="客户部实习生王天驰" w:date="2020-06-18T14:20:00Z">
            <w:trPr>
              <w:trHeight w:val="360"/>
            </w:trPr>
          </w:trPrChange>
        </w:trPr>
        <w:tc>
          <w:tcPr>
            <w:tcW w:w="0" w:type="auto"/>
            <w:gridSpan w:val="5"/>
            <w:tcBorders>
              <w:top w:val="single" w:sz="4" w:space="0" w:color="auto"/>
              <w:left w:val="single" w:sz="4" w:space="0" w:color="auto"/>
              <w:bottom w:val="single" w:sz="4" w:space="0" w:color="auto"/>
              <w:right w:val="nil"/>
            </w:tcBorders>
            <w:shd w:val="clear" w:color="auto" w:fill="auto"/>
            <w:vAlign w:val="center"/>
            <w:hideMark/>
            <w:tcPrChange w:id="515" w:author="客户部实习生王天驰" w:date="2020-06-18T14:20:00Z">
              <w:tcPr>
                <w:tcW w:w="9200" w:type="dxa"/>
                <w:gridSpan w:val="8"/>
                <w:tcBorders>
                  <w:top w:val="single" w:sz="4" w:space="0" w:color="auto"/>
                  <w:left w:val="single" w:sz="4" w:space="0" w:color="auto"/>
                  <w:bottom w:val="single" w:sz="4" w:space="0" w:color="auto"/>
                  <w:right w:val="nil"/>
                </w:tcBorders>
                <w:shd w:val="clear" w:color="auto" w:fill="auto"/>
                <w:vAlign w:val="center"/>
                <w:hideMark/>
              </w:tcPr>
            </w:tcPrChange>
          </w:tcPr>
          <w:p w14:paraId="40159382" w14:textId="77777777" w:rsidR="00913C50" w:rsidRPr="00913C50" w:rsidRDefault="00913C50" w:rsidP="00913C50">
            <w:pPr>
              <w:widowControl/>
              <w:jc w:val="left"/>
              <w:rPr>
                <w:ins w:id="516" w:author="客户部实习生王天驰" w:date="2020-06-18T14:20:00Z"/>
                <w:rFonts w:ascii="微软雅黑" w:eastAsia="微软雅黑" w:hAnsi="微软雅黑" w:hint="eastAsia"/>
                <w:b/>
                <w:bCs/>
                <w:kern w:val="0"/>
                <w:sz w:val="24"/>
                <w:szCs w:val="24"/>
              </w:rPr>
            </w:pPr>
            <w:ins w:id="517" w:author="客户部实习生王天驰" w:date="2020-06-18T14:20:00Z">
              <w:r w:rsidRPr="00913C50">
                <w:rPr>
                  <w:rFonts w:ascii="微软雅黑" w:eastAsia="微软雅黑" w:hAnsi="微软雅黑" w:hint="eastAsia"/>
                  <w:b/>
                  <w:bCs/>
                  <w:kern w:val="0"/>
                  <w:sz w:val="24"/>
                  <w:szCs w:val="24"/>
                </w:rPr>
                <w:t>Total</w:t>
              </w:r>
            </w:ins>
          </w:p>
        </w:tc>
        <w:tc>
          <w:tcPr>
            <w:tcW w:w="0" w:type="auto"/>
            <w:tcBorders>
              <w:top w:val="nil"/>
              <w:left w:val="single" w:sz="4" w:space="0" w:color="auto"/>
              <w:bottom w:val="single" w:sz="4" w:space="0" w:color="auto"/>
              <w:right w:val="single" w:sz="4" w:space="0" w:color="auto"/>
            </w:tcBorders>
            <w:shd w:val="clear" w:color="auto" w:fill="auto"/>
            <w:vAlign w:val="center"/>
            <w:hideMark/>
            <w:tcPrChange w:id="518" w:author="客户部实习生王天驰" w:date="2020-06-18T14:20:00Z">
              <w:tcPr>
                <w:tcW w:w="1240" w:type="dxa"/>
                <w:tcBorders>
                  <w:top w:val="nil"/>
                  <w:left w:val="single" w:sz="4" w:space="0" w:color="auto"/>
                  <w:bottom w:val="single" w:sz="4" w:space="0" w:color="auto"/>
                  <w:right w:val="single" w:sz="4" w:space="0" w:color="auto"/>
                </w:tcBorders>
                <w:shd w:val="clear" w:color="auto" w:fill="auto"/>
                <w:vAlign w:val="center"/>
                <w:hideMark/>
              </w:tcPr>
            </w:tcPrChange>
          </w:tcPr>
          <w:p w14:paraId="16C8B5A0" w14:textId="77777777" w:rsidR="00913C50" w:rsidRPr="00913C50" w:rsidRDefault="00913C50" w:rsidP="00913C50">
            <w:pPr>
              <w:widowControl/>
              <w:jc w:val="right"/>
              <w:rPr>
                <w:ins w:id="519" w:author="客户部实习生王天驰" w:date="2020-06-18T14:20:00Z"/>
                <w:rFonts w:ascii="微软雅黑" w:eastAsia="微软雅黑" w:hAnsi="微软雅黑" w:hint="eastAsia"/>
                <w:kern w:val="0"/>
                <w:sz w:val="20"/>
                <w:szCs w:val="20"/>
              </w:rPr>
            </w:pPr>
            <w:ins w:id="520" w:author="客户部实习生王天驰" w:date="2020-06-18T14:20:00Z">
              <w:r w:rsidRPr="00913C50">
                <w:rPr>
                  <w:rFonts w:ascii="微软雅黑" w:eastAsia="微软雅黑" w:hAnsi="微软雅黑" w:hint="eastAsia"/>
                  <w:kern w:val="0"/>
                  <w:sz w:val="20"/>
                  <w:szCs w:val="20"/>
                </w:rPr>
                <w:t>47,500.00</w:t>
              </w:r>
            </w:ins>
          </w:p>
        </w:tc>
        <w:tc>
          <w:tcPr>
            <w:tcW w:w="0" w:type="auto"/>
            <w:tcBorders>
              <w:top w:val="nil"/>
              <w:left w:val="nil"/>
              <w:bottom w:val="single" w:sz="4" w:space="0" w:color="auto"/>
              <w:right w:val="single" w:sz="4" w:space="0" w:color="auto"/>
            </w:tcBorders>
            <w:shd w:val="clear" w:color="auto" w:fill="auto"/>
            <w:vAlign w:val="center"/>
            <w:hideMark/>
            <w:tcPrChange w:id="521" w:author="客户部实习生王天驰" w:date="2020-06-18T14:20:00Z">
              <w:tcPr>
                <w:tcW w:w="5200" w:type="dxa"/>
                <w:tcBorders>
                  <w:top w:val="nil"/>
                  <w:left w:val="nil"/>
                  <w:bottom w:val="single" w:sz="4" w:space="0" w:color="auto"/>
                  <w:right w:val="single" w:sz="4" w:space="0" w:color="auto"/>
                </w:tcBorders>
                <w:shd w:val="clear" w:color="auto" w:fill="auto"/>
                <w:vAlign w:val="center"/>
                <w:hideMark/>
              </w:tcPr>
            </w:tcPrChange>
          </w:tcPr>
          <w:p w14:paraId="2CEC74F9" w14:textId="77777777" w:rsidR="00913C50" w:rsidRPr="00913C50" w:rsidRDefault="00913C50" w:rsidP="00913C50">
            <w:pPr>
              <w:widowControl/>
              <w:jc w:val="right"/>
              <w:rPr>
                <w:ins w:id="522" w:author="客户部实习生王天驰" w:date="2020-06-18T14:20:00Z"/>
                <w:rFonts w:ascii="微软雅黑" w:eastAsia="微软雅黑" w:hAnsi="微软雅黑" w:hint="eastAsia"/>
                <w:kern w:val="0"/>
                <w:sz w:val="20"/>
                <w:szCs w:val="20"/>
              </w:rPr>
            </w:pPr>
            <w:ins w:id="523" w:author="客户部实习生王天驰" w:date="2020-06-18T14:20:00Z">
              <w:r w:rsidRPr="00913C50">
                <w:rPr>
                  <w:rFonts w:ascii="微软雅黑" w:eastAsia="微软雅黑" w:hAnsi="微软雅黑" w:hint="eastAsia"/>
                  <w:kern w:val="0"/>
                  <w:sz w:val="20"/>
                  <w:szCs w:val="20"/>
                </w:rPr>
                <w:t>¥7,916.67</w:t>
              </w:r>
            </w:ins>
          </w:p>
        </w:tc>
      </w:tr>
      <w:tr w:rsidR="00913C50" w:rsidRPr="00913C50" w14:paraId="667855D7" w14:textId="77777777" w:rsidTr="00913C50">
        <w:trPr>
          <w:trHeight w:val="300"/>
          <w:ins w:id="524" w:author="客户部实习生王天驰" w:date="2020-06-18T14:20:00Z"/>
          <w:trPrChange w:id="525" w:author="客户部实习生王天驰" w:date="2020-06-18T14:20:00Z">
            <w:trPr>
              <w:trHeight w:val="300"/>
            </w:trPr>
          </w:trPrChange>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Change w:id="526" w:author="客户部实习生王天驰" w:date="2020-06-18T14:20:00Z">
              <w:tcPr>
                <w:tcW w:w="156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D663E7E" w14:textId="77777777" w:rsidR="00913C50" w:rsidRPr="00913C50" w:rsidRDefault="00913C50" w:rsidP="00913C50">
            <w:pPr>
              <w:widowControl/>
              <w:jc w:val="center"/>
              <w:rPr>
                <w:ins w:id="527" w:author="客户部实习生王天驰" w:date="2020-06-18T14:20:00Z"/>
                <w:rFonts w:ascii="微软雅黑" w:eastAsia="微软雅黑" w:hAnsi="微软雅黑" w:hint="eastAsia"/>
                <w:b/>
                <w:bCs/>
                <w:kern w:val="0"/>
                <w:sz w:val="22"/>
              </w:rPr>
            </w:pPr>
            <w:ins w:id="528" w:author="客户部实习生王天驰" w:date="2020-06-18T14:20:00Z">
              <w:r w:rsidRPr="00913C50">
                <w:rPr>
                  <w:rFonts w:ascii="微软雅黑" w:eastAsia="微软雅黑" w:hAnsi="微软雅黑" w:hint="eastAsia"/>
                  <w:b/>
                  <w:bCs/>
                  <w:kern w:val="0"/>
                  <w:sz w:val="22"/>
                </w:rPr>
                <w:t>劳务支出</w:t>
              </w:r>
            </w:ins>
          </w:p>
        </w:tc>
      </w:tr>
      <w:tr w:rsidR="00913C50" w:rsidRPr="00913C50" w14:paraId="5B97DD93" w14:textId="77777777" w:rsidTr="00913C50">
        <w:trPr>
          <w:trHeight w:val="330"/>
          <w:ins w:id="529" w:author="客户部实习生王天驰" w:date="2020-06-18T14:20:00Z"/>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8212CA" w14:textId="77777777" w:rsidR="00913C50" w:rsidRPr="00913C50" w:rsidRDefault="00913C50" w:rsidP="00913C50">
            <w:pPr>
              <w:widowControl/>
              <w:jc w:val="left"/>
              <w:rPr>
                <w:ins w:id="530" w:author="客户部实习生王天驰" w:date="2020-06-18T14:20:00Z"/>
                <w:rFonts w:ascii="微软雅黑" w:eastAsia="微软雅黑" w:hAnsi="微软雅黑" w:hint="eastAsia"/>
                <w:kern w:val="0"/>
                <w:sz w:val="20"/>
                <w:szCs w:val="20"/>
              </w:rPr>
            </w:pPr>
            <w:ins w:id="531" w:author="客户部实习生王天驰" w:date="2020-06-18T14:20:00Z">
              <w:r w:rsidRPr="00913C50">
                <w:rPr>
                  <w:rFonts w:ascii="微软雅黑" w:eastAsia="微软雅黑" w:hAnsi="微软雅黑" w:hint="eastAsia"/>
                  <w:kern w:val="0"/>
                  <w:sz w:val="20"/>
                  <w:szCs w:val="20"/>
                </w:rPr>
                <w:t>劳务支出</w:t>
              </w:r>
            </w:ins>
          </w:p>
        </w:tc>
        <w:tc>
          <w:tcPr>
            <w:tcW w:w="0" w:type="auto"/>
            <w:tcBorders>
              <w:top w:val="nil"/>
              <w:left w:val="nil"/>
              <w:bottom w:val="single" w:sz="4" w:space="0" w:color="auto"/>
              <w:right w:val="single" w:sz="4" w:space="0" w:color="auto"/>
            </w:tcBorders>
            <w:shd w:val="clear" w:color="auto" w:fill="auto"/>
            <w:vAlign w:val="center"/>
            <w:hideMark/>
          </w:tcPr>
          <w:p w14:paraId="6617A89F" w14:textId="77777777" w:rsidR="00913C50" w:rsidRPr="00913C50" w:rsidRDefault="00913C50" w:rsidP="00913C50">
            <w:pPr>
              <w:widowControl/>
              <w:jc w:val="left"/>
              <w:rPr>
                <w:ins w:id="532" w:author="客户部实习生王天驰" w:date="2020-06-18T14:20:00Z"/>
                <w:rFonts w:ascii="微软雅黑" w:eastAsia="微软雅黑" w:hAnsi="微软雅黑" w:hint="eastAsia"/>
                <w:kern w:val="0"/>
                <w:sz w:val="20"/>
                <w:szCs w:val="20"/>
              </w:rPr>
            </w:pPr>
            <w:ins w:id="533" w:author="客户部实习生王天驰" w:date="2020-06-18T14:20:00Z">
              <w:r w:rsidRPr="00913C50">
                <w:rPr>
                  <w:rFonts w:ascii="微软雅黑" w:eastAsia="微软雅黑" w:hAnsi="微软雅黑" w:hint="eastAsia"/>
                  <w:kern w:val="0"/>
                  <w:sz w:val="20"/>
                  <w:szCs w:val="20"/>
                </w:rPr>
                <w:t>劳务费</w:t>
              </w:r>
            </w:ins>
          </w:p>
        </w:tc>
        <w:tc>
          <w:tcPr>
            <w:tcW w:w="0" w:type="auto"/>
            <w:tcBorders>
              <w:top w:val="nil"/>
              <w:left w:val="nil"/>
              <w:bottom w:val="single" w:sz="4" w:space="0" w:color="auto"/>
              <w:right w:val="single" w:sz="4" w:space="0" w:color="auto"/>
            </w:tcBorders>
            <w:shd w:val="clear" w:color="auto" w:fill="auto"/>
            <w:vAlign w:val="center"/>
            <w:hideMark/>
          </w:tcPr>
          <w:p w14:paraId="34ACC26A" w14:textId="77777777" w:rsidR="00913C50" w:rsidRPr="00913C50" w:rsidRDefault="00913C50" w:rsidP="00913C50">
            <w:pPr>
              <w:widowControl/>
              <w:jc w:val="left"/>
              <w:rPr>
                <w:ins w:id="534" w:author="客户部实习生王天驰" w:date="2020-06-18T14:20:00Z"/>
                <w:rFonts w:ascii="微软雅黑" w:eastAsia="微软雅黑" w:hAnsi="微软雅黑" w:hint="eastAsia"/>
                <w:kern w:val="0"/>
                <w:sz w:val="20"/>
                <w:szCs w:val="20"/>
              </w:rPr>
            </w:pPr>
            <w:ins w:id="535" w:author="客户部实习生王天驰" w:date="2020-06-18T14:20:00Z">
              <w:r w:rsidRPr="00913C50">
                <w:rPr>
                  <w:rFonts w:ascii="微软雅黑" w:eastAsia="微软雅黑" w:hAnsi="微软雅黑" w:hint="eastAsia"/>
                  <w:kern w:val="0"/>
                  <w:sz w:val="20"/>
                  <w:szCs w:val="20"/>
                </w:rPr>
                <w:t>¥14,000.00</w:t>
              </w:r>
            </w:ins>
          </w:p>
        </w:tc>
        <w:tc>
          <w:tcPr>
            <w:tcW w:w="0" w:type="auto"/>
            <w:tcBorders>
              <w:top w:val="nil"/>
              <w:left w:val="nil"/>
              <w:bottom w:val="single" w:sz="4" w:space="0" w:color="auto"/>
              <w:right w:val="single" w:sz="4" w:space="0" w:color="auto"/>
            </w:tcBorders>
            <w:shd w:val="clear" w:color="auto" w:fill="auto"/>
            <w:vAlign w:val="center"/>
            <w:hideMark/>
          </w:tcPr>
          <w:p w14:paraId="62AB3080" w14:textId="77777777" w:rsidR="00913C50" w:rsidRPr="00913C50" w:rsidRDefault="00913C50" w:rsidP="00913C50">
            <w:pPr>
              <w:widowControl/>
              <w:jc w:val="center"/>
              <w:rPr>
                <w:ins w:id="536" w:author="客户部实习生王天驰" w:date="2020-06-18T14:20:00Z"/>
                <w:rFonts w:ascii="微软雅黑" w:eastAsia="微软雅黑" w:hAnsi="微软雅黑" w:hint="eastAsia"/>
                <w:color w:val="000000"/>
                <w:kern w:val="0"/>
                <w:sz w:val="20"/>
                <w:szCs w:val="20"/>
              </w:rPr>
            </w:pPr>
            <w:ins w:id="537"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5C709017" w14:textId="77777777" w:rsidR="00913C50" w:rsidRPr="00913C50" w:rsidRDefault="00913C50" w:rsidP="00913C50">
            <w:pPr>
              <w:widowControl/>
              <w:jc w:val="center"/>
              <w:rPr>
                <w:ins w:id="538" w:author="客户部实习生王天驰" w:date="2020-06-18T14:20:00Z"/>
                <w:rFonts w:ascii="微软雅黑" w:eastAsia="微软雅黑" w:hAnsi="微软雅黑" w:hint="eastAsia"/>
                <w:color w:val="000000"/>
                <w:kern w:val="0"/>
                <w:sz w:val="20"/>
                <w:szCs w:val="20"/>
              </w:rPr>
            </w:pPr>
            <w:ins w:id="539"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6554AA47" w14:textId="77777777" w:rsidR="00913C50" w:rsidRPr="00913C50" w:rsidRDefault="00913C50" w:rsidP="00913C50">
            <w:pPr>
              <w:widowControl/>
              <w:jc w:val="right"/>
              <w:rPr>
                <w:ins w:id="540" w:author="客户部实习生王天驰" w:date="2020-06-18T14:20:00Z"/>
                <w:rFonts w:ascii="微软雅黑" w:eastAsia="微软雅黑" w:hAnsi="微软雅黑" w:hint="eastAsia"/>
                <w:color w:val="000000"/>
                <w:kern w:val="0"/>
                <w:sz w:val="20"/>
                <w:szCs w:val="20"/>
              </w:rPr>
            </w:pPr>
            <w:ins w:id="541" w:author="客户部实习生王天驰" w:date="2020-06-18T14:20:00Z">
              <w:r w:rsidRPr="00913C50">
                <w:rPr>
                  <w:rFonts w:ascii="微软雅黑" w:eastAsia="微软雅黑" w:hAnsi="微软雅黑" w:hint="eastAsia"/>
                  <w:color w:val="000000"/>
                  <w:kern w:val="0"/>
                  <w:sz w:val="20"/>
                  <w:szCs w:val="20"/>
                </w:rPr>
                <w:t xml:space="preserve">84,000 </w:t>
              </w:r>
            </w:ins>
          </w:p>
        </w:tc>
        <w:tc>
          <w:tcPr>
            <w:tcW w:w="0" w:type="auto"/>
            <w:tcBorders>
              <w:top w:val="nil"/>
              <w:left w:val="nil"/>
              <w:bottom w:val="single" w:sz="4" w:space="0" w:color="auto"/>
              <w:right w:val="single" w:sz="4" w:space="0" w:color="auto"/>
            </w:tcBorders>
            <w:shd w:val="clear" w:color="auto" w:fill="auto"/>
            <w:vAlign w:val="center"/>
            <w:hideMark/>
          </w:tcPr>
          <w:p w14:paraId="7C156385" w14:textId="77777777" w:rsidR="00913C50" w:rsidRPr="00913C50" w:rsidRDefault="00913C50" w:rsidP="00913C50">
            <w:pPr>
              <w:widowControl/>
              <w:jc w:val="left"/>
              <w:rPr>
                <w:ins w:id="542" w:author="客户部实习生王天驰" w:date="2020-06-18T14:20:00Z"/>
                <w:rFonts w:ascii="微软雅黑" w:eastAsia="微软雅黑" w:hAnsi="微软雅黑" w:hint="eastAsia"/>
                <w:color w:val="000000"/>
                <w:kern w:val="0"/>
                <w:sz w:val="20"/>
                <w:szCs w:val="20"/>
              </w:rPr>
            </w:pPr>
            <w:ins w:id="543" w:author="客户部实习生王天驰" w:date="2020-06-18T14:20:00Z">
              <w:r w:rsidRPr="00913C50">
                <w:rPr>
                  <w:rFonts w:ascii="微软雅黑" w:eastAsia="微软雅黑" w:hAnsi="微软雅黑" w:hint="eastAsia"/>
                  <w:color w:val="000000"/>
                  <w:kern w:val="0"/>
                  <w:sz w:val="20"/>
                  <w:szCs w:val="20"/>
                </w:rPr>
                <w:t>2000元/人（税后），6场线上会议，每场7位讲者</w:t>
              </w:r>
            </w:ins>
          </w:p>
        </w:tc>
      </w:tr>
      <w:tr w:rsidR="00913C50" w:rsidRPr="00913C50" w14:paraId="4D0FDB6C" w14:textId="77777777" w:rsidTr="00913C50">
        <w:trPr>
          <w:trHeight w:val="330"/>
          <w:ins w:id="544" w:author="客户部实习生王天驰" w:date="2020-06-18T14:20:00Z"/>
        </w:trPr>
        <w:tc>
          <w:tcPr>
            <w:tcW w:w="0" w:type="auto"/>
            <w:vMerge/>
            <w:tcBorders>
              <w:top w:val="nil"/>
              <w:left w:val="single" w:sz="4" w:space="0" w:color="auto"/>
              <w:bottom w:val="single" w:sz="4" w:space="0" w:color="000000"/>
              <w:right w:val="single" w:sz="4" w:space="0" w:color="auto"/>
            </w:tcBorders>
            <w:vAlign w:val="center"/>
            <w:hideMark/>
          </w:tcPr>
          <w:p w14:paraId="6C1C3EC5" w14:textId="77777777" w:rsidR="00913C50" w:rsidRPr="00913C50" w:rsidRDefault="00913C50" w:rsidP="00913C50">
            <w:pPr>
              <w:widowControl/>
              <w:jc w:val="left"/>
              <w:rPr>
                <w:ins w:id="545"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2A0FAC3" w14:textId="77777777" w:rsidR="00913C50" w:rsidRPr="00913C50" w:rsidRDefault="00913C50" w:rsidP="00913C50">
            <w:pPr>
              <w:widowControl/>
              <w:jc w:val="left"/>
              <w:rPr>
                <w:ins w:id="546" w:author="客户部实习生王天驰" w:date="2020-06-18T14:20:00Z"/>
                <w:rFonts w:ascii="微软雅黑" w:eastAsia="微软雅黑" w:hAnsi="微软雅黑" w:hint="eastAsia"/>
                <w:kern w:val="0"/>
                <w:sz w:val="20"/>
                <w:szCs w:val="20"/>
              </w:rPr>
            </w:pPr>
            <w:ins w:id="547" w:author="客户部实习生王天驰" w:date="2020-06-18T14:20:00Z">
              <w:r w:rsidRPr="00913C50">
                <w:rPr>
                  <w:rFonts w:ascii="微软雅黑" w:eastAsia="微软雅黑" w:hAnsi="微软雅黑" w:hint="eastAsia"/>
                  <w:kern w:val="0"/>
                  <w:sz w:val="20"/>
                  <w:szCs w:val="20"/>
                </w:rPr>
                <w:t>劳务税费</w:t>
              </w:r>
            </w:ins>
          </w:p>
        </w:tc>
        <w:tc>
          <w:tcPr>
            <w:tcW w:w="0" w:type="auto"/>
            <w:tcBorders>
              <w:top w:val="nil"/>
              <w:left w:val="nil"/>
              <w:bottom w:val="single" w:sz="4" w:space="0" w:color="auto"/>
              <w:right w:val="single" w:sz="4" w:space="0" w:color="auto"/>
            </w:tcBorders>
            <w:shd w:val="clear" w:color="auto" w:fill="auto"/>
            <w:vAlign w:val="center"/>
            <w:hideMark/>
          </w:tcPr>
          <w:p w14:paraId="44C0D398" w14:textId="77777777" w:rsidR="00913C50" w:rsidRPr="00913C50" w:rsidRDefault="00913C50" w:rsidP="00913C50">
            <w:pPr>
              <w:widowControl/>
              <w:jc w:val="left"/>
              <w:rPr>
                <w:ins w:id="548" w:author="客户部实习生王天驰" w:date="2020-06-18T14:20:00Z"/>
                <w:rFonts w:ascii="微软雅黑" w:eastAsia="微软雅黑" w:hAnsi="微软雅黑" w:hint="eastAsia"/>
                <w:kern w:val="0"/>
                <w:sz w:val="20"/>
                <w:szCs w:val="20"/>
              </w:rPr>
            </w:pPr>
            <w:ins w:id="549" w:author="客户部实习生王天驰" w:date="2020-06-18T14:20:00Z">
              <w:r w:rsidRPr="00913C50">
                <w:rPr>
                  <w:rFonts w:ascii="微软雅黑" w:eastAsia="微软雅黑" w:hAnsi="微软雅黑" w:hint="eastAsia"/>
                  <w:kern w:val="0"/>
                  <w:sz w:val="20"/>
                  <w:szCs w:val="20"/>
                </w:rPr>
                <w:t>¥2,800.00</w:t>
              </w:r>
            </w:ins>
          </w:p>
        </w:tc>
        <w:tc>
          <w:tcPr>
            <w:tcW w:w="0" w:type="auto"/>
            <w:tcBorders>
              <w:top w:val="nil"/>
              <w:left w:val="nil"/>
              <w:bottom w:val="single" w:sz="4" w:space="0" w:color="auto"/>
              <w:right w:val="single" w:sz="4" w:space="0" w:color="auto"/>
            </w:tcBorders>
            <w:shd w:val="clear" w:color="auto" w:fill="auto"/>
            <w:vAlign w:val="center"/>
            <w:hideMark/>
          </w:tcPr>
          <w:p w14:paraId="3482565F" w14:textId="77777777" w:rsidR="00913C50" w:rsidRPr="00913C50" w:rsidRDefault="00913C50" w:rsidP="00913C50">
            <w:pPr>
              <w:widowControl/>
              <w:jc w:val="center"/>
              <w:rPr>
                <w:ins w:id="550" w:author="客户部实习生王天驰" w:date="2020-06-18T14:20:00Z"/>
                <w:rFonts w:ascii="微软雅黑" w:eastAsia="微软雅黑" w:hAnsi="微软雅黑" w:hint="eastAsia"/>
                <w:color w:val="000000"/>
                <w:kern w:val="0"/>
                <w:sz w:val="20"/>
                <w:szCs w:val="20"/>
              </w:rPr>
            </w:pPr>
            <w:ins w:id="551"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0738406C" w14:textId="77777777" w:rsidR="00913C50" w:rsidRPr="00913C50" w:rsidRDefault="00913C50" w:rsidP="00913C50">
            <w:pPr>
              <w:widowControl/>
              <w:jc w:val="center"/>
              <w:rPr>
                <w:ins w:id="552" w:author="客户部实习生王天驰" w:date="2020-06-18T14:20:00Z"/>
                <w:rFonts w:ascii="微软雅黑" w:eastAsia="微软雅黑" w:hAnsi="微软雅黑" w:hint="eastAsia"/>
                <w:color w:val="000000"/>
                <w:kern w:val="0"/>
                <w:sz w:val="20"/>
                <w:szCs w:val="20"/>
              </w:rPr>
            </w:pPr>
            <w:ins w:id="553"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140C34C5" w14:textId="77777777" w:rsidR="00913C50" w:rsidRPr="00913C50" w:rsidRDefault="00913C50" w:rsidP="00913C50">
            <w:pPr>
              <w:widowControl/>
              <w:jc w:val="right"/>
              <w:rPr>
                <w:ins w:id="554" w:author="客户部实习生王天驰" w:date="2020-06-18T14:20:00Z"/>
                <w:rFonts w:ascii="微软雅黑" w:eastAsia="微软雅黑" w:hAnsi="微软雅黑" w:hint="eastAsia"/>
                <w:color w:val="000000"/>
                <w:kern w:val="0"/>
                <w:sz w:val="20"/>
                <w:szCs w:val="20"/>
              </w:rPr>
            </w:pPr>
            <w:ins w:id="555" w:author="客户部实习生王天驰" w:date="2020-06-18T14:20:00Z">
              <w:r w:rsidRPr="00913C50">
                <w:rPr>
                  <w:rFonts w:ascii="微软雅黑" w:eastAsia="微软雅黑" w:hAnsi="微软雅黑" w:hint="eastAsia"/>
                  <w:color w:val="000000"/>
                  <w:kern w:val="0"/>
                  <w:sz w:val="20"/>
                  <w:szCs w:val="20"/>
                </w:rPr>
                <w:t xml:space="preserve">16,800 </w:t>
              </w:r>
            </w:ins>
          </w:p>
        </w:tc>
        <w:tc>
          <w:tcPr>
            <w:tcW w:w="0" w:type="auto"/>
            <w:tcBorders>
              <w:top w:val="nil"/>
              <w:left w:val="nil"/>
              <w:bottom w:val="single" w:sz="4" w:space="0" w:color="auto"/>
              <w:right w:val="single" w:sz="4" w:space="0" w:color="auto"/>
            </w:tcBorders>
            <w:shd w:val="clear" w:color="auto" w:fill="auto"/>
            <w:vAlign w:val="center"/>
            <w:hideMark/>
          </w:tcPr>
          <w:p w14:paraId="3351329F" w14:textId="77777777" w:rsidR="00913C50" w:rsidRPr="00913C50" w:rsidRDefault="00913C50" w:rsidP="00913C50">
            <w:pPr>
              <w:widowControl/>
              <w:jc w:val="left"/>
              <w:rPr>
                <w:ins w:id="556" w:author="客户部实习生王天驰" w:date="2020-06-18T14:20:00Z"/>
                <w:rFonts w:ascii="微软雅黑" w:eastAsia="微软雅黑" w:hAnsi="微软雅黑" w:hint="eastAsia"/>
                <w:color w:val="000000"/>
                <w:kern w:val="0"/>
                <w:sz w:val="20"/>
                <w:szCs w:val="20"/>
              </w:rPr>
            </w:pPr>
            <w:ins w:id="557" w:author="客户部实习生王天驰" w:date="2020-06-18T14:20:00Z">
              <w:r w:rsidRPr="00913C50">
                <w:rPr>
                  <w:rFonts w:ascii="微软雅黑" w:eastAsia="微软雅黑" w:hAnsi="微软雅黑" w:hint="eastAsia"/>
                  <w:color w:val="000000"/>
                  <w:kern w:val="0"/>
                  <w:sz w:val="20"/>
                  <w:szCs w:val="20"/>
                </w:rPr>
                <w:t>按实际场次结算</w:t>
              </w:r>
            </w:ins>
          </w:p>
        </w:tc>
      </w:tr>
      <w:tr w:rsidR="00913C50" w:rsidRPr="00913C50" w14:paraId="263D7DDC" w14:textId="77777777" w:rsidTr="00913C50">
        <w:trPr>
          <w:trHeight w:val="660"/>
          <w:ins w:id="558" w:author="客户部实习生王天驰" w:date="2020-06-18T14:20:00Z"/>
        </w:trPr>
        <w:tc>
          <w:tcPr>
            <w:tcW w:w="0" w:type="auto"/>
            <w:vMerge/>
            <w:tcBorders>
              <w:top w:val="nil"/>
              <w:left w:val="single" w:sz="4" w:space="0" w:color="auto"/>
              <w:bottom w:val="single" w:sz="4" w:space="0" w:color="000000"/>
              <w:right w:val="single" w:sz="4" w:space="0" w:color="auto"/>
            </w:tcBorders>
            <w:vAlign w:val="center"/>
            <w:hideMark/>
          </w:tcPr>
          <w:p w14:paraId="74619A05" w14:textId="77777777" w:rsidR="00913C50" w:rsidRPr="00913C50" w:rsidRDefault="00913C50" w:rsidP="00913C50">
            <w:pPr>
              <w:widowControl/>
              <w:jc w:val="left"/>
              <w:rPr>
                <w:ins w:id="559" w:author="客户部实习生王天驰" w:date="2020-06-18T14:20:00Z"/>
                <w:rFonts w:ascii="微软雅黑" w:eastAsia="微软雅黑" w:hAnsi="微软雅黑"/>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F5E9F36" w14:textId="77777777" w:rsidR="00913C50" w:rsidRPr="00913C50" w:rsidRDefault="00913C50" w:rsidP="00913C50">
            <w:pPr>
              <w:widowControl/>
              <w:jc w:val="left"/>
              <w:rPr>
                <w:ins w:id="560" w:author="客户部实习生王天驰" w:date="2020-06-18T14:20:00Z"/>
                <w:rFonts w:ascii="微软雅黑" w:eastAsia="微软雅黑" w:hAnsi="微软雅黑" w:hint="eastAsia"/>
                <w:kern w:val="0"/>
                <w:sz w:val="20"/>
                <w:szCs w:val="20"/>
              </w:rPr>
            </w:pPr>
            <w:ins w:id="561" w:author="客户部实习生王天驰" w:date="2020-06-18T14:20:00Z">
              <w:r w:rsidRPr="00913C50">
                <w:rPr>
                  <w:rFonts w:ascii="微软雅黑" w:eastAsia="微软雅黑" w:hAnsi="微软雅黑" w:hint="eastAsia"/>
                  <w:kern w:val="0"/>
                  <w:sz w:val="20"/>
                  <w:szCs w:val="20"/>
                </w:rPr>
                <w:t>劳务代付服务费</w:t>
              </w:r>
            </w:ins>
          </w:p>
        </w:tc>
        <w:tc>
          <w:tcPr>
            <w:tcW w:w="0" w:type="auto"/>
            <w:tcBorders>
              <w:top w:val="nil"/>
              <w:left w:val="nil"/>
              <w:bottom w:val="single" w:sz="4" w:space="0" w:color="auto"/>
              <w:right w:val="single" w:sz="4" w:space="0" w:color="auto"/>
            </w:tcBorders>
            <w:shd w:val="clear" w:color="auto" w:fill="auto"/>
            <w:vAlign w:val="center"/>
            <w:hideMark/>
          </w:tcPr>
          <w:p w14:paraId="4C0EBBF3" w14:textId="77777777" w:rsidR="00913C50" w:rsidRPr="00913C50" w:rsidRDefault="00913C50" w:rsidP="00913C50">
            <w:pPr>
              <w:widowControl/>
              <w:jc w:val="left"/>
              <w:rPr>
                <w:ins w:id="562" w:author="客户部实习生王天驰" w:date="2020-06-18T14:20:00Z"/>
                <w:rFonts w:ascii="微软雅黑" w:eastAsia="微软雅黑" w:hAnsi="微软雅黑" w:hint="eastAsia"/>
                <w:kern w:val="0"/>
                <w:sz w:val="20"/>
                <w:szCs w:val="20"/>
              </w:rPr>
            </w:pPr>
            <w:ins w:id="563" w:author="客户部实习生王天驰" w:date="2020-06-18T14:20:00Z">
              <w:r w:rsidRPr="00913C50">
                <w:rPr>
                  <w:rFonts w:ascii="微软雅黑" w:eastAsia="微软雅黑" w:hAnsi="微软雅黑" w:hint="eastAsia"/>
                  <w:kern w:val="0"/>
                  <w:sz w:val="20"/>
                  <w:szCs w:val="20"/>
                </w:rPr>
                <w:t>¥1,673.28</w:t>
              </w:r>
            </w:ins>
          </w:p>
        </w:tc>
        <w:tc>
          <w:tcPr>
            <w:tcW w:w="0" w:type="auto"/>
            <w:tcBorders>
              <w:top w:val="nil"/>
              <w:left w:val="nil"/>
              <w:bottom w:val="single" w:sz="4" w:space="0" w:color="auto"/>
              <w:right w:val="single" w:sz="4" w:space="0" w:color="auto"/>
            </w:tcBorders>
            <w:shd w:val="clear" w:color="auto" w:fill="auto"/>
            <w:vAlign w:val="center"/>
            <w:hideMark/>
          </w:tcPr>
          <w:p w14:paraId="6C4D313E" w14:textId="77777777" w:rsidR="00913C50" w:rsidRPr="00913C50" w:rsidRDefault="00913C50" w:rsidP="00913C50">
            <w:pPr>
              <w:widowControl/>
              <w:jc w:val="center"/>
              <w:rPr>
                <w:ins w:id="564" w:author="客户部实习生王天驰" w:date="2020-06-18T14:20:00Z"/>
                <w:rFonts w:ascii="微软雅黑" w:eastAsia="微软雅黑" w:hAnsi="微软雅黑" w:hint="eastAsia"/>
                <w:color w:val="000000"/>
                <w:kern w:val="0"/>
                <w:sz w:val="20"/>
                <w:szCs w:val="20"/>
              </w:rPr>
            </w:pPr>
            <w:ins w:id="565" w:author="客户部实习生王天驰" w:date="2020-06-18T14:20:00Z">
              <w:r w:rsidRPr="00913C50">
                <w:rPr>
                  <w:rFonts w:ascii="微软雅黑" w:eastAsia="微软雅黑" w:hAnsi="微软雅黑" w:hint="eastAsia"/>
                  <w:color w:val="000000"/>
                  <w:kern w:val="0"/>
                  <w:sz w:val="20"/>
                  <w:szCs w:val="20"/>
                </w:rPr>
                <w:t>场</w:t>
              </w:r>
            </w:ins>
          </w:p>
        </w:tc>
        <w:tc>
          <w:tcPr>
            <w:tcW w:w="0" w:type="auto"/>
            <w:tcBorders>
              <w:top w:val="nil"/>
              <w:left w:val="nil"/>
              <w:bottom w:val="single" w:sz="4" w:space="0" w:color="auto"/>
              <w:right w:val="single" w:sz="4" w:space="0" w:color="auto"/>
            </w:tcBorders>
            <w:shd w:val="clear" w:color="auto" w:fill="auto"/>
            <w:vAlign w:val="center"/>
            <w:hideMark/>
          </w:tcPr>
          <w:p w14:paraId="6866FACD" w14:textId="77777777" w:rsidR="00913C50" w:rsidRPr="00913C50" w:rsidRDefault="00913C50" w:rsidP="00913C50">
            <w:pPr>
              <w:widowControl/>
              <w:jc w:val="center"/>
              <w:rPr>
                <w:ins w:id="566" w:author="客户部实习生王天驰" w:date="2020-06-18T14:20:00Z"/>
                <w:rFonts w:ascii="微软雅黑" w:eastAsia="微软雅黑" w:hAnsi="微软雅黑" w:hint="eastAsia"/>
                <w:color w:val="000000"/>
                <w:kern w:val="0"/>
                <w:sz w:val="20"/>
                <w:szCs w:val="20"/>
              </w:rPr>
            </w:pPr>
            <w:ins w:id="567" w:author="客户部实习生王天驰" w:date="2020-06-18T14:20:00Z">
              <w:r w:rsidRPr="00913C50">
                <w:rPr>
                  <w:rFonts w:ascii="微软雅黑" w:eastAsia="微软雅黑" w:hAnsi="微软雅黑" w:hint="eastAsia"/>
                  <w:color w:val="000000"/>
                  <w:kern w:val="0"/>
                  <w:sz w:val="20"/>
                  <w:szCs w:val="20"/>
                </w:rPr>
                <w:t xml:space="preserve">6 </w:t>
              </w:r>
            </w:ins>
          </w:p>
        </w:tc>
        <w:tc>
          <w:tcPr>
            <w:tcW w:w="0" w:type="auto"/>
            <w:tcBorders>
              <w:top w:val="nil"/>
              <w:left w:val="nil"/>
              <w:bottom w:val="single" w:sz="4" w:space="0" w:color="auto"/>
              <w:right w:val="single" w:sz="4" w:space="0" w:color="auto"/>
            </w:tcBorders>
            <w:shd w:val="clear" w:color="auto" w:fill="auto"/>
            <w:vAlign w:val="center"/>
            <w:hideMark/>
          </w:tcPr>
          <w:p w14:paraId="51B07E3C" w14:textId="77777777" w:rsidR="00913C50" w:rsidRPr="00913C50" w:rsidRDefault="00913C50" w:rsidP="00913C50">
            <w:pPr>
              <w:widowControl/>
              <w:jc w:val="right"/>
              <w:rPr>
                <w:ins w:id="568" w:author="客户部实习生王天驰" w:date="2020-06-18T14:20:00Z"/>
                <w:rFonts w:ascii="微软雅黑" w:eastAsia="微软雅黑" w:hAnsi="微软雅黑" w:hint="eastAsia"/>
                <w:color w:val="000000"/>
                <w:kern w:val="0"/>
                <w:sz w:val="20"/>
                <w:szCs w:val="20"/>
              </w:rPr>
            </w:pPr>
            <w:ins w:id="569" w:author="客户部实习生王天驰" w:date="2020-06-18T14:20:00Z">
              <w:r w:rsidRPr="00913C50">
                <w:rPr>
                  <w:rFonts w:ascii="微软雅黑" w:eastAsia="微软雅黑" w:hAnsi="微软雅黑" w:hint="eastAsia"/>
                  <w:color w:val="000000"/>
                  <w:kern w:val="0"/>
                  <w:sz w:val="20"/>
                  <w:szCs w:val="20"/>
                </w:rPr>
                <w:t xml:space="preserve">10,040 </w:t>
              </w:r>
            </w:ins>
          </w:p>
        </w:tc>
        <w:tc>
          <w:tcPr>
            <w:tcW w:w="0" w:type="auto"/>
            <w:tcBorders>
              <w:top w:val="nil"/>
              <w:left w:val="nil"/>
              <w:bottom w:val="single" w:sz="4" w:space="0" w:color="auto"/>
              <w:right w:val="single" w:sz="4" w:space="0" w:color="auto"/>
            </w:tcBorders>
            <w:shd w:val="clear" w:color="auto" w:fill="auto"/>
            <w:vAlign w:val="center"/>
            <w:hideMark/>
          </w:tcPr>
          <w:p w14:paraId="7AE7B5FC" w14:textId="77777777" w:rsidR="00913C50" w:rsidRPr="00913C50" w:rsidRDefault="00913C50" w:rsidP="00913C50">
            <w:pPr>
              <w:widowControl/>
              <w:jc w:val="left"/>
              <w:rPr>
                <w:ins w:id="570" w:author="客户部实习生王天驰" w:date="2020-06-18T14:20:00Z"/>
                <w:rFonts w:ascii="微软雅黑" w:eastAsia="微软雅黑" w:hAnsi="微软雅黑" w:hint="eastAsia"/>
                <w:color w:val="000000"/>
                <w:kern w:val="0"/>
                <w:sz w:val="20"/>
                <w:szCs w:val="20"/>
              </w:rPr>
            </w:pPr>
            <w:ins w:id="571" w:author="客户部实习生王天驰" w:date="2020-06-18T14:20:00Z">
              <w:r w:rsidRPr="00913C50">
                <w:rPr>
                  <w:rFonts w:ascii="微软雅黑" w:eastAsia="微软雅黑" w:hAnsi="微软雅黑" w:hint="eastAsia"/>
                  <w:color w:val="000000"/>
                  <w:kern w:val="0"/>
                  <w:sz w:val="20"/>
                  <w:szCs w:val="20"/>
                </w:rPr>
                <w:t>会务代付款（服务费包含劳务公司签合同，劳务公司打款，劳务公司税费，按照6例计费）9.96%服务费（讲课费）</w:t>
              </w:r>
            </w:ins>
          </w:p>
        </w:tc>
      </w:tr>
      <w:tr w:rsidR="00913C50" w:rsidRPr="00913C50" w14:paraId="3275D9C7" w14:textId="77777777" w:rsidTr="00913C50">
        <w:trPr>
          <w:trHeight w:val="360"/>
          <w:ins w:id="572" w:author="客户部实习生王天驰" w:date="2020-06-18T14:20:00Z"/>
          <w:trPrChange w:id="573" w:author="客户部实习生王天驰" w:date="2020-06-18T14:20:00Z">
            <w:trPr>
              <w:trHeight w:val="360"/>
            </w:trPr>
          </w:trPrChange>
        </w:trPr>
        <w:tc>
          <w:tcPr>
            <w:tcW w:w="0" w:type="auto"/>
            <w:gridSpan w:val="5"/>
            <w:tcBorders>
              <w:top w:val="single" w:sz="4" w:space="0" w:color="auto"/>
              <w:left w:val="single" w:sz="4" w:space="0" w:color="auto"/>
              <w:bottom w:val="single" w:sz="4" w:space="0" w:color="auto"/>
              <w:right w:val="nil"/>
            </w:tcBorders>
            <w:shd w:val="clear" w:color="auto" w:fill="auto"/>
            <w:vAlign w:val="center"/>
            <w:hideMark/>
            <w:tcPrChange w:id="574" w:author="客户部实习生王天驰" w:date="2020-06-18T14:20:00Z">
              <w:tcPr>
                <w:tcW w:w="9200" w:type="dxa"/>
                <w:gridSpan w:val="8"/>
                <w:tcBorders>
                  <w:top w:val="single" w:sz="4" w:space="0" w:color="auto"/>
                  <w:left w:val="single" w:sz="4" w:space="0" w:color="auto"/>
                  <w:bottom w:val="single" w:sz="4" w:space="0" w:color="auto"/>
                  <w:right w:val="nil"/>
                </w:tcBorders>
                <w:shd w:val="clear" w:color="auto" w:fill="auto"/>
                <w:vAlign w:val="center"/>
                <w:hideMark/>
              </w:tcPr>
            </w:tcPrChange>
          </w:tcPr>
          <w:p w14:paraId="20121766" w14:textId="77777777" w:rsidR="00913C50" w:rsidRPr="00913C50" w:rsidRDefault="00913C50" w:rsidP="00913C50">
            <w:pPr>
              <w:widowControl/>
              <w:jc w:val="left"/>
              <w:rPr>
                <w:ins w:id="575" w:author="客户部实习生王天驰" w:date="2020-06-18T14:20:00Z"/>
                <w:rFonts w:ascii="微软雅黑" w:eastAsia="微软雅黑" w:hAnsi="微软雅黑" w:hint="eastAsia"/>
                <w:b/>
                <w:bCs/>
                <w:kern w:val="0"/>
                <w:sz w:val="24"/>
                <w:szCs w:val="24"/>
              </w:rPr>
            </w:pPr>
            <w:ins w:id="576" w:author="客户部实习生王天驰" w:date="2020-06-18T14:20:00Z">
              <w:r w:rsidRPr="00913C50">
                <w:rPr>
                  <w:rFonts w:ascii="微软雅黑" w:eastAsia="微软雅黑" w:hAnsi="微软雅黑" w:hint="eastAsia"/>
                  <w:b/>
                  <w:bCs/>
                  <w:kern w:val="0"/>
                  <w:sz w:val="24"/>
                  <w:szCs w:val="24"/>
                </w:rPr>
                <w:t>Total</w:t>
              </w:r>
            </w:ins>
          </w:p>
        </w:tc>
        <w:tc>
          <w:tcPr>
            <w:tcW w:w="0" w:type="auto"/>
            <w:tcBorders>
              <w:top w:val="nil"/>
              <w:left w:val="single" w:sz="4" w:space="0" w:color="auto"/>
              <w:bottom w:val="single" w:sz="4" w:space="0" w:color="auto"/>
              <w:right w:val="single" w:sz="4" w:space="0" w:color="auto"/>
            </w:tcBorders>
            <w:shd w:val="clear" w:color="auto" w:fill="auto"/>
            <w:vAlign w:val="center"/>
            <w:hideMark/>
            <w:tcPrChange w:id="577" w:author="客户部实习生王天驰" w:date="2020-06-18T14:20:00Z">
              <w:tcPr>
                <w:tcW w:w="1240" w:type="dxa"/>
                <w:tcBorders>
                  <w:top w:val="nil"/>
                  <w:left w:val="single" w:sz="4" w:space="0" w:color="auto"/>
                  <w:bottom w:val="single" w:sz="4" w:space="0" w:color="auto"/>
                  <w:right w:val="single" w:sz="4" w:space="0" w:color="auto"/>
                </w:tcBorders>
                <w:shd w:val="clear" w:color="auto" w:fill="auto"/>
                <w:vAlign w:val="center"/>
                <w:hideMark/>
              </w:tcPr>
            </w:tcPrChange>
          </w:tcPr>
          <w:p w14:paraId="7118598D" w14:textId="77777777" w:rsidR="00913C50" w:rsidRPr="00913C50" w:rsidRDefault="00913C50" w:rsidP="00913C50">
            <w:pPr>
              <w:widowControl/>
              <w:jc w:val="right"/>
              <w:rPr>
                <w:ins w:id="578" w:author="客户部实习生王天驰" w:date="2020-06-18T14:20:00Z"/>
                <w:rFonts w:ascii="微软雅黑" w:eastAsia="微软雅黑" w:hAnsi="微软雅黑" w:hint="eastAsia"/>
                <w:kern w:val="0"/>
                <w:sz w:val="20"/>
                <w:szCs w:val="20"/>
              </w:rPr>
            </w:pPr>
            <w:ins w:id="579" w:author="客户部实习生王天驰" w:date="2020-06-18T14:20:00Z">
              <w:r w:rsidRPr="00913C50">
                <w:rPr>
                  <w:rFonts w:ascii="微软雅黑" w:eastAsia="微软雅黑" w:hAnsi="微软雅黑" w:hint="eastAsia"/>
                  <w:kern w:val="0"/>
                  <w:sz w:val="20"/>
                  <w:szCs w:val="20"/>
                </w:rPr>
                <w:t>110,839.68</w:t>
              </w:r>
            </w:ins>
          </w:p>
        </w:tc>
        <w:tc>
          <w:tcPr>
            <w:tcW w:w="0" w:type="auto"/>
            <w:tcBorders>
              <w:top w:val="nil"/>
              <w:left w:val="nil"/>
              <w:bottom w:val="single" w:sz="4" w:space="0" w:color="auto"/>
              <w:right w:val="single" w:sz="4" w:space="0" w:color="auto"/>
            </w:tcBorders>
            <w:shd w:val="clear" w:color="auto" w:fill="auto"/>
            <w:vAlign w:val="center"/>
            <w:hideMark/>
            <w:tcPrChange w:id="580" w:author="客户部实习生王天驰" w:date="2020-06-18T14:20:00Z">
              <w:tcPr>
                <w:tcW w:w="5200" w:type="dxa"/>
                <w:tcBorders>
                  <w:top w:val="nil"/>
                  <w:left w:val="nil"/>
                  <w:bottom w:val="single" w:sz="4" w:space="0" w:color="auto"/>
                  <w:right w:val="single" w:sz="4" w:space="0" w:color="auto"/>
                </w:tcBorders>
                <w:shd w:val="clear" w:color="auto" w:fill="auto"/>
                <w:vAlign w:val="center"/>
                <w:hideMark/>
              </w:tcPr>
            </w:tcPrChange>
          </w:tcPr>
          <w:p w14:paraId="4E306A96" w14:textId="77777777" w:rsidR="00913C50" w:rsidRPr="00913C50" w:rsidRDefault="00913C50" w:rsidP="00913C50">
            <w:pPr>
              <w:widowControl/>
              <w:jc w:val="left"/>
              <w:rPr>
                <w:ins w:id="581" w:author="客户部实习生王天驰" w:date="2020-06-18T14:20:00Z"/>
                <w:rFonts w:ascii="微软雅黑" w:eastAsia="微软雅黑" w:hAnsi="微软雅黑" w:hint="eastAsia"/>
                <w:kern w:val="0"/>
                <w:sz w:val="20"/>
                <w:szCs w:val="20"/>
              </w:rPr>
            </w:pPr>
            <w:ins w:id="582" w:author="客户部实习生王天驰" w:date="2020-06-18T14:20:00Z">
              <w:r w:rsidRPr="00913C50">
                <w:rPr>
                  <w:rFonts w:ascii="微软雅黑" w:eastAsia="微软雅黑" w:hAnsi="微软雅黑" w:hint="eastAsia"/>
                  <w:kern w:val="0"/>
                  <w:sz w:val="20"/>
                  <w:szCs w:val="20"/>
                </w:rPr>
                <w:t xml:space="preserve">　</w:t>
              </w:r>
            </w:ins>
          </w:p>
        </w:tc>
      </w:tr>
      <w:tr w:rsidR="00913C50" w:rsidRPr="00913C50" w14:paraId="56A89D95" w14:textId="77777777" w:rsidTr="00913C50">
        <w:trPr>
          <w:trHeight w:val="330"/>
          <w:ins w:id="583" w:author="客户部实习生王天驰" w:date="2020-06-18T14:20:00Z"/>
          <w:trPrChange w:id="584" w:author="客户部实习生王天驰" w:date="2020-06-18T14:20:00Z">
            <w:trPr>
              <w:trHeight w:val="330"/>
            </w:trPr>
          </w:trPrChange>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Change w:id="585" w:author="客户部实习生王天驰" w:date="2020-06-18T14:20:00Z">
              <w:tcPr>
                <w:tcW w:w="156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E308699" w14:textId="77777777" w:rsidR="00913C50" w:rsidRPr="00913C50" w:rsidRDefault="00913C50" w:rsidP="00913C50">
            <w:pPr>
              <w:widowControl/>
              <w:jc w:val="center"/>
              <w:rPr>
                <w:ins w:id="586" w:author="客户部实习生王天驰" w:date="2020-06-18T14:20:00Z"/>
                <w:rFonts w:ascii="微软雅黑" w:eastAsia="微软雅黑" w:hAnsi="微软雅黑" w:hint="eastAsia"/>
                <w:b/>
                <w:bCs/>
                <w:kern w:val="0"/>
                <w:sz w:val="22"/>
              </w:rPr>
            </w:pPr>
            <w:ins w:id="587" w:author="客户部实习生王天驰" w:date="2020-06-18T14:20:00Z">
              <w:r w:rsidRPr="00913C50">
                <w:rPr>
                  <w:rFonts w:ascii="微软雅黑" w:eastAsia="微软雅黑" w:hAnsi="微软雅黑" w:hint="eastAsia"/>
                  <w:b/>
                  <w:bCs/>
                  <w:kern w:val="0"/>
                  <w:sz w:val="22"/>
                </w:rPr>
                <w:t>税费</w:t>
              </w:r>
            </w:ins>
          </w:p>
        </w:tc>
      </w:tr>
      <w:tr w:rsidR="00913C50" w:rsidRPr="00913C50" w14:paraId="452C8DE8" w14:textId="77777777" w:rsidTr="00913C50">
        <w:trPr>
          <w:trHeight w:val="330"/>
          <w:ins w:id="588" w:author="客户部实习生王天驰" w:date="2020-06-18T14:20:00Z"/>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1DB23CAA" w14:textId="77777777" w:rsidR="00913C50" w:rsidRPr="00913C50" w:rsidRDefault="00913C50" w:rsidP="00913C50">
            <w:pPr>
              <w:widowControl/>
              <w:jc w:val="left"/>
              <w:rPr>
                <w:ins w:id="589" w:author="客户部实习生王天驰" w:date="2020-06-18T14:20:00Z"/>
                <w:rFonts w:ascii="微软雅黑" w:eastAsia="微软雅黑" w:hAnsi="微软雅黑" w:hint="eastAsia"/>
                <w:kern w:val="0"/>
                <w:sz w:val="20"/>
                <w:szCs w:val="20"/>
              </w:rPr>
            </w:pPr>
            <w:ins w:id="590" w:author="客户部实习生王天驰" w:date="2020-06-18T14:20:00Z">
              <w:r w:rsidRPr="00913C50">
                <w:rPr>
                  <w:rFonts w:ascii="微软雅黑" w:eastAsia="微软雅黑" w:hAnsi="微软雅黑" w:hint="eastAsia"/>
                  <w:kern w:val="0"/>
                  <w:sz w:val="20"/>
                  <w:szCs w:val="20"/>
                </w:rPr>
                <w:t>小计</w:t>
              </w:r>
            </w:ins>
          </w:p>
        </w:tc>
        <w:tc>
          <w:tcPr>
            <w:tcW w:w="0" w:type="auto"/>
            <w:tcBorders>
              <w:top w:val="nil"/>
              <w:left w:val="nil"/>
              <w:bottom w:val="single" w:sz="4" w:space="0" w:color="auto"/>
              <w:right w:val="single" w:sz="4" w:space="0" w:color="auto"/>
            </w:tcBorders>
            <w:shd w:val="clear" w:color="000000" w:fill="C6E0B4"/>
            <w:vAlign w:val="center"/>
            <w:hideMark/>
          </w:tcPr>
          <w:p w14:paraId="59CE0FF0" w14:textId="77777777" w:rsidR="00913C50" w:rsidRPr="00913C50" w:rsidRDefault="00913C50" w:rsidP="00913C50">
            <w:pPr>
              <w:widowControl/>
              <w:jc w:val="left"/>
              <w:rPr>
                <w:ins w:id="591" w:author="客户部实习生王天驰" w:date="2020-06-18T14:20:00Z"/>
                <w:rFonts w:ascii="微软雅黑" w:eastAsia="微软雅黑" w:hAnsi="微软雅黑" w:hint="eastAsia"/>
                <w:kern w:val="0"/>
                <w:sz w:val="20"/>
                <w:szCs w:val="20"/>
              </w:rPr>
            </w:pPr>
            <w:ins w:id="592" w:author="客户部实习生王天驰" w:date="2020-06-18T14:20:00Z">
              <w:r w:rsidRPr="00913C50">
                <w:rPr>
                  <w:rFonts w:ascii="微软雅黑" w:eastAsia="微软雅黑" w:hAnsi="微软雅黑" w:hint="eastAsia"/>
                  <w:kern w:val="0"/>
                  <w:sz w:val="20"/>
                  <w:szCs w:val="20"/>
                </w:rPr>
                <w:t xml:space="preserve">　</w:t>
              </w:r>
            </w:ins>
          </w:p>
        </w:tc>
        <w:tc>
          <w:tcPr>
            <w:tcW w:w="0" w:type="auto"/>
            <w:tcBorders>
              <w:top w:val="nil"/>
              <w:left w:val="nil"/>
              <w:bottom w:val="single" w:sz="4" w:space="0" w:color="auto"/>
              <w:right w:val="single" w:sz="4" w:space="0" w:color="auto"/>
            </w:tcBorders>
            <w:shd w:val="clear" w:color="000000" w:fill="C6E0B4"/>
            <w:vAlign w:val="center"/>
            <w:hideMark/>
          </w:tcPr>
          <w:p w14:paraId="51463D48" w14:textId="77777777" w:rsidR="00913C50" w:rsidRPr="00913C50" w:rsidRDefault="00913C50" w:rsidP="00913C50">
            <w:pPr>
              <w:widowControl/>
              <w:jc w:val="left"/>
              <w:rPr>
                <w:ins w:id="593" w:author="客户部实习生王天驰" w:date="2020-06-18T14:20:00Z"/>
                <w:rFonts w:ascii="微软雅黑" w:eastAsia="微软雅黑" w:hAnsi="微软雅黑" w:hint="eastAsia"/>
                <w:kern w:val="0"/>
                <w:sz w:val="20"/>
                <w:szCs w:val="20"/>
              </w:rPr>
            </w:pPr>
            <w:ins w:id="594" w:author="客户部实习生王天驰" w:date="2020-06-18T14:20:00Z">
              <w:r w:rsidRPr="00913C50">
                <w:rPr>
                  <w:rFonts w:ascii="微软雅黑" w:eastAsia="微软雅黑" w:hAnsi="微软雅黑" w:hint="eastAsia"/>
                  <w:kern w:val="0"/>
                  <w:sz w:val="20"/>
                  <w:szCs w:val="20"/>
                </w:rPr>
                <w:t xml:space="preserve">　</w:t>
              </w:r>
            </w:ins>
          </w:p>
        </w:tc>
        <w:tc>
          <w:tcPr>
            <w:tcW w:w="0" w:type="auto"/>
            <w:tcBorders>
              <w:top w:val="nil"/>
              <w:left w:val="nil"/>
              <w:bottom w:val="single" w:sz="4" w:space="0" w:color="auto"/>
              <w:right w:val="single" w:sz="4" w:space="0" w:color="auto"/>
            </w:tcBorders>
            <w:shd w:val="clear" w:color="000000" w:fill="C6E0B4"/>
            <w:vAlign w:val="center"/>
            <w:hideMark/>
          </w:tcPr>
          <w:p w14:paraId="0EA9DDDC" w14:textId="77777777" w:rsidR="00913C50" w:rsidRPr="00913C50" w:rsidRDefault="00913C50" w:rsidP="00913C50">
            <w:pPr>
              <w:widowControl/>
              <w:jc w:val="center"/>
              <w:rPr>
                <w:ins w:id="595" w:author="客户部实习生王天驰" w:date="2020-06-18T14:20:00Z"/>
                <w:rFonts w:ascii="微软雅黑" w:eastAsia="微软雅黑" w:hAnsi="微软雅黑" w:hint="eastAsia"/>
                <w:kern w:val="0"/>
                <w:sz w:val="20"/>
                <w:szCs w:val="20"/>
              </w:rPr>
            </w:pPr>
            <w:ins w:id="596" w:author="客户部实习生王天驰" w:date="2020-06-18T14:20:00Z">
              <w:r w:rsidRPr="00913C50">
                <w:rPr>
                  <w:rFonts w:ascii="微软雅黑" w:eastAsia="微软雅黑" w:hAnsi="微软雅黑" w:hint="eastAsia"/>
                  <w:kern w:val="0"/>
                  <w:sz w:val="20"/>
                  <w:szCs w:val="20"/>
                </w:rPr>
                <w:t xml:space="preserve">　</w:t>
              </w:r>
            </w:ins>
          </w:p>
        </w:tc>
        <w:tc>
          <w:tcPr>
            <w:tcW w:w="0" w:type="auto"/>
            <w:tcBorders>
              <w:top w:val="nil"/>
              <w:left w:val="nil"/>
              <w:bottom w:val="single" w:sz="4" w:space="0" w:color="auto"/>
              <w:right w:val="single" w:sz="4" w:space="0" w:color="auto"/>
            </w:tcBorders>
            <w:shd w:val="clear" w:color="000000" w:fill="C6E0B4"/>
            <w:vAlign w:val="center"/>
            <w:hideMark/>
          </w:tcPr>
          <w:p w14:paraId="25B0E736" w14:textId="77777777" w:rsidR="00913C50" w:rsidRPr="00913C50" w:rsidRDefault="00913C50" w:rsidP="00913C50">
            <w:pPr>
              <w:widowControl/>
              <w:jc w:val="center"/>
              <w:rPr>
                <w:ins w:id="597" w:author="客户部实习生王天驰" w:date="2020-06-18T14:20:00Z"/>
                <w:rFonts w:ascii="微软雅黑" w:eastAsia="微软雅黑" w:hAnsi="微软雅黑" w:hint="eastAsia"/>
                <w:kern w:val="0"/>
                <w:sz w:val="20"/>
                <w:szCs w:val="20"/>
              </w:rPr>
            </w:pPr>
            <w:ins w:id="598" w:author="客户部实习生王天驰" w:date="2020-06-18T14:20:00Z">
              <w:r w:rsidRPr="00913C50">
                <w:rPr>
                  <w:rFonts w:ascii="微软雅黑" w:eastAsia="微软雅黑" w:hAnsi="微软雅黑" w:hint="eastAsia"/>
                  <w:kern w:val="0"/>
                  <w:sz w:val="20"/>
                  <w:szCs w:val="20"/>
                </w:rPr>
                <w:t xml:space="preserve">　</w:t>
              </w:r>
            </w:ins>
          </w:p>
        </w:tc>
        <w:tc>
          <w:tcPr>
            <w:tcW w:w="0" w:type="auto"/>
            <w:tcBorders>
              <w:top w:val="nil"/>
              <w:left w:val="nil"/>
              <w:bottom w:val="single" w:sz="4" w:space="0" w:color="auto"/>
              <w:right w:val="single" w:sz="4" w:space="0" w:color="auto"/>
            </w:tcBorders>
            <w:shd w:val="clear" w:color="000000" w:fill="C6E0B4"/>
            <w:vAlign w:val="center"/>
            <w:hideMark/>
          </w:tcPr>
          <w:p w14:paraId="0EA2D57E" w14:textId="77777777" w:rsidR="00913C50" w:rsidRPr="00913C50" w:rsidRDefault="00913C50" w:rsidP="00913C50">
            <w:pPr>
              <w:widowControl/>
              <w:jc w:val="right"/>
              <w:rPr>
                <w:ins w:id="599" w:author="客户部实习生王天驰" w:date="2020-06-18T14:20:00Z"/>
                <w:rFonts w:ascii="微软雅黑" w:eastAsia="微软雅黑" w:hAnsi="微软雅黑" w:hint="eastAsia"/>
                <w:kern w:val="0"/>
                <w:sz w:val="20"/>
                <w:szCs w:val="20"/>
              </w:rPr>
            </w:pPr>
            <w:ins w:id="600" w:author="客户部实习生王天驰" w:date="2020-06-18T14:20:00Z">
              <w:r w:rsidRPr="00913C50">
                <w:rPr>
                  <w:rFonts w:ascii="微软雅黑" w:eastAsia="微软雅黑" w:hAnsi="微软雅黑" w:hint="eastAsia"/>
                  <w:kern w:val="0"/>
                  <w:sz w:val="20"/>
                  <w:szCs w:val="20"/>
                </w:rPr>
                <w:t>177,839.68</w:t>
              </w:r>
            </w:ins>
          </w:p>
        </w:tc>
        <w:tc>
          <w:tcPr>
            <w:tcW w:w="0" w:type="auto"/>
            <w:tcBorders>
              <w:top w:val="nil"/>
              <w:left w:val="nil"/>
              <w:bottom w:val="single" w:sz="4" w:space="0" w:color="auto"/>
              <w:right w:val="single" w:sz="4" w:space="0" w:color="auto"/>
            </w:tcBorders>
            <w:shd w:val="clear" w:color="000000" w:fill="C6E0B4"/>
            <w:vAlign w:val="center"/>
            <w:hideMark/>
          </w:tcPr>
          <w:p w14:paraId="17E4F235" w14:textId="77777777" w:rsidR="00913C50" w:rsidRPr="00913C50" w:rsidRDefault="00913C50" w:rsidP="00913C50">
            <w:pPr>
              <w:widowControl/>
              <w:jc w:val="left"/>
              <w:rPr>
                <w:ins w:id="601" w:author="客户部实习生王天驰" w:date="2020-06-18T14:20:00Z"/>
                <w:rFonts w:ascii="微软雅黑" w:eastAsia="微软雅黑" w:hAnsi="微软雅黑" w:hint="eastAsia"/>
                <w:kern w:val="0"/>
                <w:sz w:val="20"/>
                <w:szCs w:val="20"/>
              </w:rPr>
            </w:pPr>
            <w:ins w:id="602" w:author="客户部实习生王天驰" w:date="2020-06-18T14:20:00Z">
              <w:r w:rsidRPr="00913C50">
                <w:rPr>
                  <w:rFonts w:ascii="微软雅黑" w:eastAsia="微软雅黑" w:hAnsi="微软雅黑" w:hint="eastAsia"/>
                  <w:kern w:val="0"/>
                  <w:sz w:val="20"/>
                  <w:szCs w:val="20"/>
                </w:rPr>
                <w:t xml:space="preserve">　</w:t>
              </w:r>
            </w:ins>
          </w:p>
        </w:tc>
      </w:tr>
      <w:tr w:rsidR="00913C50" w:rsidRPr="00913C50" w14:paraId="46245EB3" w14:textId="77777777" w:rsidTr="00913C50">
        <w:trPr>
          <w:trHeight w:val="270"/>
          <w:ins w:id="603" w:author="客户部实习生王天驰" w:date="2020-06-18T14:20: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4CCF07" w14:textId="77777777" w:rsidR="00913C50" w:rsidRPr="00913C50" w:rsidRDefault="00913C50" w:rsidP="00913C50">
            <w:pPr>
              <w:widowControl/>
              <w:jc w:val="left"/>
              <w:rPr>
                <w:ins w:id="604" w:author="客户部实习生王天驰" w:date="2020-06-18T14:20:00Z"/>
                <w:rFonts w:ascii="微软雅黑" w:eastAsia="微软雅黑" w:hAnsi="微软雅黑" w:hint="eastAsia"/>
                <w:b/>
                <w:bCs/>
                <w:kern w:val="0"/>
                <w:sz w:val="18"/>
                <w:szCs w:val="18"/>
              </w:rPr>
            </w:pPr>
            <w:ins w:id="605" w:author="客户部实习生王天驰" w:date="2020-06-18T14:20:00Z">
              <w:r w:rsidRPr="00913C50">
                <w:rPr>
                  <w:rFonts w:ascii="微软雅黑" w:eastAsia="微软雅黑" w:hAnsi="微软雅黑" w:hint="eastAsia"/>
                  <w:b/>
                  <w:bCs/>
                  <w:kern w:val="0"/>
                  <w:sz w:val="18"/>
                  <w:szCs w:val="18"/>
                </w:rPr>
                <w:t>麦田税费</w:t>
              </w:r>
            </w:ins>
          </w:p>
        </w:tc>
        <w:tc>
          <w:tcPr>
            <w:tcW w:w="0" w:type="auto"/>
            <w:tcBorders>
              <w:top w:val="nil"/>
              <w:left w:val="nil"/>
              <w:bottom w:val="single" w:sz="4" w:space="0" w:color="auto"/>
              <w:right w:val="single" w:sz="4" w:space="0" w:color="auto"/>
            </w:tcBorders>
            <w:shd w:val="clear" w:color="auto" w:fill="auto"/>
            <w:vAlign w:val="center"/>
            <w:hideMark/>
          </w:tcPr>
          <w:p w14:paraId="72AF1FE6" w14:textId="77777777" w:rsidR="00913C50" w:rsidRPr="00913C50" w:rsidRDefault="00913C50" w:rsidP="00913C50">
            <w:pPr>
              <w:widowControl/>
              <w:jc w:val="left"/>
              <w:rPr>
                <w:ins w:id="606" w:author="客户部实习生王天驰" w:date="2020-06-18T14:20:00Z"/>
                <w:rFonts w:ascii="微软雅黑" w:eastAsia="微软雅黑" w:hAnsi="微软雅黑" w:hint="eastAsia"/>
                <w:kern w:val="0"/>
                <w:sz w:val="18"/>
                <w:szCs w:val="18"/>
              </w:rPr>
            </w:pPr>
            <w:ins w:id="607"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4367AB06" w14:textId="77777777" w:rsidR="00913C50" w:rsidRPr="00913C50" w:rsidRDefault="00913C50" w:rsidP="00913C50">
            <w:pPr>
              <w:widowControl/>
              <w:jc w:val="left"/>
              <w:rPr>
                <w:ins w:id="608" w:author="客户部实习生王天驰" w:date="2020-06-18T14:20:00Z"/>
                <w:rFonts w:ascii="微软雅黑" w:eastAsia="微软雅黑" w:hAnsi="微软雅黑" w:hint="eastAsia"/>
                <w:kern w:val="0"/>
                <w:sz w:val="18"/>
                <w:szCs w:val="18"/>
              </w:rPr>
            </w:pPr>
            <w:ins w:id="609"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7B18D161" w14:textId="77777777" w:rsidR="00913C50" w:rsidRPr="00913C50" w:rsidRDefault="00913C50" w:rsidP="00913C50">
            <w:pPr>
              <w:widowControl/>
              <w:jc w:val="center"/>
              <w:rPr>
                <w:ins w:id="610" w:author="客户部实习生王天驰" w:date="2020-06-18T14:20:00Z"/>
                <w:rFonts w:ascii="微软雅黑" w:eastAsia="微软雅黑" w:hAnsi="微软雅黑" w:hint="eastAsia"/>
                <w:kern w:val="0"/>
                <w:sz w:val="18"/>
                <w:szCs w:val="18"/>
              </w:rPr>
            </w:pPr>
            <w:ins w:id="611"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02256C08" w14:textId="77777777" w:rsidR="00913C50" w:rsidRPr="00913C50" w:rsidRDefault="00913C50" w:rsidP="00913C50">
            <w:pPr>
              <w:widowControl/>
              <w:jc w:val="center"/>
              <w:rPr>
                <w:ins w:id="612" w:author="客户部实习生王天驰" w:date="2020-06-18T14:20:00Z"/>
                <w:rFonts w:ascii="微软雅黑" w:eastAsia="微软雅黑" w:hAnsi="微软雅黑" w:hint="eastAsia"/>
                <w:kern w:val="0"/>
                <w:sz w:val="18"/>
                <w:szCs w:val="18"/>
              </w:rPr>
            </w:pPr>
            <w:ins w:id="613"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70AE10B2" w14:textId="77777777" w:rsidR="00913C50" w:rsidRPr="00913C50" w:rsidRDefault="00913C50" w:rsidP="00913C50">
            <w:pPr>
              <w:widowControl/>
              <w:jc w:val="right"/>
              <w:rPr>
                <w:ins w:id="614" w:author="客户部实习生王天驰" w:date="2020-06-18T14:20:00Z"/>
                <w:rFonts w:ascii="微软雅黑" w:eastAsia="微软雅黑" w:hAnsi="微软雅黑" w:hint="eastAsia"/>
                <w:kern w:val="0"/>
                <w:sz w:val="18"/>
                <w:szCs w:val="18"/>
              </w:rPr>
            </w:pPr>
            <w:ins w:id="615" w:author="客户部实习生王天驰" w:date="2020-06-18T14:20:00Z">
              <w:r w:rsidRPr="00913C50">
                <w:rPr>
                  <w:rFonts w:ascii="微软雅黑" w:eastAsia="微软雅黑" w:hAnsi="微软雅黑" w:hint="eastAsia"/>
                  <w:kern w:val="0"/>
                  <w:sz w:val="18"/>
                  <w:szCs w:val="18"/>
                </w:rPr>
                <w:t>12,038.32</w:t>
              </w:r>
            </w:ins>
          </w:p>
        </w:tc>
        <w:tc>
          <w:tcPr>
            <w:tcW w:w="0" w:type="auto"/>
            <w:tcBorders>
              <w:top w:val="nil"/>
              <w:left w:val="nil"/>
              <w:bottom w:val="single" w:sz="4" w:space="0" w:color="auto"/>
              <w:right w:val="single" w:sz="4" w:space="0" w:color="auto"/>
            </w:tcBorders>
            <w:shd w:val="clear" w:color="auto" w:fill="auto"/>
            <w:vAlign w:val="center"/>
            <w:hideMark/>
          </w:tcPr>
          <w:p w14:paraId="60C379CC" w14:textId="77777777" w:rsidR="00913C50" w:rsidRPr="00913C50" w:rsidRDefault="00913C50" w:rsidP="00913C50">
            <w:pPr>
              <w:widowControl/>
              <w:jc w:val="left"/>
              <w:rPr>
                <w:ins w:id="616" w:author="客户部实习生王天驰" w:date="2020-06-18T14:20:00Z"/>
                <w:rFonts w:ascii="微软雅黑" w:eastAsia="微软雅黑" w:hAnsi="微软雅黑" w:hint="eastAsia"/>
                <w:kern w:val="0"/>
                <w:sz w:val="18"/>
                <w:szCs w:val="18"/>
              </w:rPr>
            </w:pPr>
            <w:ins w:id="617" w:author="客户部实习生王天驰" w:date="2020-06-18T14:20:00Z">
              <w:r w:rsidRPr="00913C50">
                <w:rPr>
                  <w:rFonts w:ascii="微软雅黑" w:eastAsia="微软雅黑" w:hAnsi="微软雅黑" w:hint="eastAsia"/>
                  <w:kern w:val="0"/>
                  <w:sz w:val="18"/>
                  <w:szCs w:val="18"/>
                </w:rPr>
                <w:t xml:space="preserve">　</w:t>
              </w:r>
            </w:ins>
          </w:p>
        </w:tc>
      </w:tr>
      <w:tr w:rsidR="00913C50" w:rsidRPr="00913C50" w14:paraId="5257F197" w14:textId="77777777" w:rsidTr="00913C50">
        <w:trPr>
          <w:trHeight w:val="270"/>
          <w:ins w:id="618" w:author="客户部实习生王天驰" w:date="2020-06-18T14:20: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1DFD3" w14:textId="77777777" w:rsidR="00913C50" w:rsidRPr="00913C50" w:rsidRDefault="00913C50" w:rsidP="00913C50">
            <w:pPr>
              <w:widowControl/>
              <w:jc w:val="left"/>
              <w:rPr>
                <w:ins w:id="619" w:author="客户部实习生王天驰" w:date="2020-06-18T14:20:00Z"/>
                <w:rFonts w:ascii="微软雅黑" w:eastAsia="微软雅黑" w:hAnsi="微软雅黑" w:hint="eastAsia"/>
                <w:b/>
                <w:bCs/>
                <w:kern w:val="0"/>
                <w:sz w:val="18"/>
                <w:szCs w:val="18"/>
              </w:rPr>
            </w:pPr>
            <w:ins w:id="620" w:author="客户部实习生王天驰" w:date="2020-06-18T14:20:00Z">
              <w:r w:rsidRPr="00913C50">
                <w:rPr>
                  <w:rFonts w:ascii="微软雅黑" w:eastAsia="微软雅黑" w:hAnsi="微软雅黑" w:hint="eastAsia"/>
                  <w:b/>
                  <w:bCs/>
                  <w:kern w:val="0"/>
                  <w:sz w:val="18"/>
                  <w:szCs w:val="18"/>
                </w:rPr>
                <w:t>合计</w:t>
              </w:r>
            </w:ins>
          </w:p>
        </w:tc>
        <w:tc>
          <w:tcPr>
            <w:tcW w:w="0" w:type="auto"/>
            <w:tcBorders>
              <w:top w:val="nil"/>
              <w:left w:val="nil"/>
              <w:bottom w:val="single" w:sz="4" w:space="0" w:color="auto"/>
              <w:right w:val="single" w:sz="4" w:space="0" w:color="auto"/>
            </w:tcBorders>
            <w:shd w:val="clear" w:color="auto" w:fill="auto"/>
            <w:vAlign w:val="center"/>
            <w:hideMark/>
          </w:tcPr>
          <w:p w14:paraId="6C04A9F2" w14:textId="77777777" w:rsidR="00913C50" w:rsidRPr="00913C50" w:rsidRDefault="00913C50" w:rsidP="00913C50">
            <w:pPr>
              <w:widowControl/>
              <w:jc w:val="left"/>
              <w:rPr>
                <w:ins w:id="621" w:author="客户部实习生王天驰" w:date="2020-06-18T14:20:00Z"/>
                <w:rFonts w:ascii="微软雅黑" w:eastAsia="微软雅黑" w:hAnsi="微软雅黑" w:hint="eastAsia"/>
                <w:kern w:val="0"/>
                <w:sz w:val="18"/>
                <w:szCs w:val="18"/>
              </w:rPr>
            </w:pPr>
            <w:ins w:id="622"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09F89258" w14:textId="77777777" w:rsidR="00913C50" w:rsidRPr="00913C50" w:rsidRDefault="00913C50" w:rsidP="00913C50">
            <w:pPr>
              <w:widowControl/>
              <w:jc w:val="left"/>
              <w:rPr>
                <w:ins w:id="623" w:author="客户部实习生王天驰" w:date="2020-06-18T14:20:00Z"/>
                <w:rFonts w:ascii="微软雅黑" w:eastAsia="微软雅黑" w:hAnsi="微软雅黑" w:hint="eastAsia"/>
                <w:kern w:val="0"/>
                <w:sz w:val="18"/>
                <w:szCs w:val="18"/>
              </w:rPr>
            </w:pPr>
            <w:ins w:id="624"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2012DCF6" w14:textId="77777777" w:rsidR="00913C50" w:rsidRPr="00913C50" w:rsidRDefault="00913C50" w:rsidP="00913C50">
            <w:pPr>
              <w:widowControl/>
              <w:jc w:val="center"/>
              <w:rPr>
                <w:ins w:id="625" w:author="客户部实习生王天驰" w:date="2020-06-18T14:20:00Z"/>
                <w:rFonts w:ascii="微软雅黑" w:eastAsia="微软雅黑" w:hAnsi="微软雅黑" w:hint="eastAsia"/>
                <w:kern w:val="0"/>
                <w:sz w:val="18"/>
                <w:szCs w:val="18"/>
              </w:rPr>
            </w:pPr>
            <w:ins w:id="626"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0EB39C8A" w14:textId="77777777" w:rsidR="00913C50" w:rsidRPr="00913C50" w:rsidRDefault="00913C50" w:rsidP="00913C50">
            <w:pPr>
              <w:widowControl/>
              <w:jc w:val="center"/>
              <w:rPr>
                <w:ins w:id="627" w:author="客户部实习生王天驰" w:date="2020-06-18T14:20:00Z"/>
                <w:rFonts w:ascii="微软雅黑" w:eastAsia="微软雅黑" w:hAnsi="微软雅黑" w:hint="eastAsia"/>
                <w:kern w:val="0"/>
                <w:sz w:val="18"/>
                <w:szCs w:val="18"/>
              </w:rPr>
            </w:pPr>
            <w:ins w:id="628" w:author="客户部实习生王天驰" w:date="2020-06-18T14:20:00Z">
              <w:r w:rsidRPr="00913C50">
                <w:rPr>
                  <w:rFonts w:ascii="微软雅黑" w:eastAsia="微软雅黑" w:hAnsi="微软雅黑" w:hint="eastAsia"/>
                  <w:kern w:val="0"/>
                  <w:sz w:val="18"/>
                  <w:szCs w:val="18"/>
                </w:rPr>
                <w:t xml:space="preserve">　</w:t>
              </w:r>
            </w:ins>
          </w:p>
        </w:tc>
        <w:tc>
          <w:tcPr>
            <w:tcW w:w="0" w:type="auto"/>
            <w:tcBorders>
              <w:top w:val="nil"/>
              <w:left w:val="nil"/>
              <w:bottom w:val="single" w:sz="4" w:space="0" w:color="auto"/>
              <w:right w:val="single" w:sz="4" w:space="0" w:color="auto"/>
            </w:tcBorders>
            <w:shd w:val="clear" w:color="auto" w:fill="auto"/>
            <w:vAlign w:val="center"/>
            <w:hideMark/>
          </w:tcPr>
          <w:p w14:paraId="1B892570" w14:textId="77777777" w:rsidR="00913C50" w:rsidRPr="00913C50" w:rsidRDefault="00913C50" w:rsidP="00913C50">
            <w:pPr>
              <w:widowControl/>
              <w:jc w:val="right"/>
              <w:rPr>
                <w:ins w:id="629" w:author="客户部实习生王天驰" w:date="2020-06-18T14:20:00Z"/>
                <w:rFonts w:ascii="微软雅黑" w:eastAsia="微软雅黑" w:hAnsi="微软雅黑" w:hint="eastAsia"/>
                <w:kern w:val="0"/>
                <w:sz w:val="18"/>
                <w:szCs w:val="18"/>
              </w:rPr>
            </w:pPr>
            <w:ins w:id="630" w:author="客户部实习生王天驰" w:date="2020-06-18T14:20:00Z">
              <w:r w:rsidRPr="00913C50">
                <w:rPr>
                  <w:rFonts w:ascii="微软雅黑" w:eastAsia="微软雅黑" w:hAnsi="微软雅黑" w:hint="eastAsia"/>
                  <w:kern w:val="0"/>
                  <w:sz w:val="18"/>
                  <w:szCs w:val="18"/>
                </w:rPr>
                <w:t>189,878.00</w:t>
              </w:r>
            </w:ins>
          </w:p>
        </w:tc>
        <w:tc>
          <w:tcPr>
            <w:tcW w:w="0" w:type="auto"/>
            <w:tcBorders>
              <w:top w:val="nil"/>
              <w:left w:val="nil"/>
              <w:bottom w:val="single" w:sz="4" w:space="0" w:color="auto"/>
              <w:right w:val="single" w:sz="4" w:space="0" w:color="auto"/>
            </w:tcBorders>
            <w:shd w:val="clear" w:color="auto" w:fill="auto"/>
            <w:vAlign w:val="center"/>
            <w:hideMark/>
          </w:tcPr>
          <w:p w14:paraId="776E0237" w14:textId="77777777" w:rsidR="00913C50" w:rsidRPr="00913C50" w:rsidRDefault="00913C50" w:rsidP="00913C50">
            <w:pPr>
              <w:widowControl/>
              <w:jc w:val="left"/>
              <w:rPr>
                <w:ins w:id="631" w:author="客户部实习生王天驰" w:date="2020-06-18T14:20:00Z"/>
                <w:rFonts w:ascii="微软雅黑" w:eastAsia="微软雅黑" w:hAnsi="微软雅黑" w:hint="eastAsia"/>
                <w:kern w:val="0"/>
                <w:sz w:val="18"/>
                <w:szCs w:val="18"/>
              </w:rPr>
            </w:pPr>
            <w:ins w:id="632" w:author="客户部实习生王天驰" w:date="2020-06-18T14:20:00Z">
              <w:r w:rsidRPr="00913C50">
                <w:rPr>
                  <w:rFonts w:ascii="微软雅黑" w:eastAsia="微软雅黑" w:hAnsi="微软雅黑" w:hint="eastAsia"/>
                  <w:kern w:val="0"/>
                  <w:sz w:val="18"/>
                  <w:szCs w:val="18"/>
                </w:rPr>
                <w:t xml:space="preserve">　</w:t>
              </w:r>
            </w:ins>
          </w:p>
        </w:tc>
      </w:tr>
    </w:tbl>
    <w:p w14:paraId="0DC333F4" w14:textId="77777777" w:rsidR="00913C50" w:rsidRPr="00913C50" w:rsidRDefault="00913C50" w:rsidP="00913C50">
      <w:pPr>
        <w:tabs>
          <w:tab w:val="left" w:pos="720"/>
        </w:tabs>
        <w:rPr>
          <w:rFonts w:ascii="Times New Roman" w:hAnsi="Times New Roman" w:cs="Times New Roman"/>
          <w:sz w:val="24"/>
          <w:szCs w:val="24"/>
          <w:rPrChange w:id="633" w:author="客户部实习生王天驰" w:date="2020-06-18T14:18:00Z">
            <w:rPr>
              <w:rFonts w:ascii="Times New Roman" w:hAnsi="Times New Roman" w:cs="Times New Roman"/>
              <w:sz w:val="24"/>
              <w:szCs w:val="24"/>
            </w:rPr>
          </w:rPrChange>
        </w:rPr>
        <w:pPrChange w:id="634" w:author="客户部实习生王天驰" w:date="2020-06-18T14:18:00Z">
          <w:pPr>
            <w:spacing w:beforeLines="50" w:before="156" w:afterLines="50" w:after="156" w:line="440" w:lineRule="exact"/>
            <w:jc w:val="left"/>
          </w:pPr>
        </w:pPrChange>
      </w:pPr>
    </w:p>
    <w:sectPr w:rsidR="00913C50" w:rsidRPr="00913C5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EEE82" w14:textId="77777777" w:rsidR="00721948" w:rsidRDefault="00721948">
      <w:r>
        <w:separator/>
      </w:r>
    </w:p>
  </w:endnote>
  <w:endnote w:type="continuationSeparator" w:id="0">
    <w:p w14:paraId="7A7019BE" w14:textId="77777777" w:rsidR="00721948" w:rsidRDefault="0072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9AD4" w14:textId="77777777" w:rsidR="008550A2" w:rsidRDefault="001E6AEB">
    <w:pPr>
      <w:pStyle w:val="a5"/>
      <w:jc w:val="center"/>
    </w:pPr>
    <w:r>
      <w:fldChar w:fldCharType="begin"/>
    </w:r>
    <w:r>
      <w:instrText>PAGE   \* MERGEFORMAT</w:instrText>
    </w:r>
    <w:r>
      <w:fldChar w:fldCharType="separate"/>
    </w:r>
    <w:r w:rsidR="00913C50" w:rsidRPr="00913C50">
      <w:rPr>
        <w:noProof/>
        <w:lang w:val="zh-CN"/>
      </w:rPr>
      <w:t>16</w:t>
    </w:r>
    <w:r>
      <w:fldChar w:fldCharType="end"/>
    </w:r>
  </w:p>
  <w:p w14:paraId="0C0E9AD3" w14:textId="77777777" w:rsidR="008550A2" w:rsidRDefault="008550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C62CE" w14:textId="77777777" w:rsidR="00721948" w:rsidRDefault="00721948">
      <w:r>
        <w:separator/>
      </w:r>
    </w:p>
  </w:footnote>
  <w:footnote w:type="continuationSeparator" w:id="0">
    <w:p w14:paraId="60F9673E" w14:textId="77777777" w:rsidR="00721948" w:rsidRDefault="0072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AD58" w14:textId="3D616E1A" w:rsidR="008550A2" w:rsidRPr="002240D8" w:rsidRDefault="001E6AEB" w:rsidP="00025F1E">
    <w:pPr>
      <w:pStyle w:val="a6"/>
      <w:wordWrap w:val="0"/>
      <w:jc w:val="right"/>
    </w:pPr>
    <w:r>
      <w:rPr>
        <w:rFonts w:hint="eastAsia"/>
        <w:noProof/>
      </w:rPr>
      <w:drawing>
        <wp:inline distT="0" distB="0" distL="0" distR="0" wp14:anchorId="52C7D2D8" wp14:editId="56F09291">
          <wp:extent cx="447261" cy="447261"/>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sidR="000E0AA3" w:rsidRPr="00025F1E">
      <w:rPr>
        <w:rFonts w:asciiTheme="minorEastAsia" w:eastAsiaTheme="minorEastAsia" w:hAnsiTheme="minorEastAsia"/>
      </w:rPr>
      <w:t>2020</w:t>
    </w:r>
    <w:r w:rsidR="004435A2" w:rsidRPr="00025F1E">
      <w:rPr>
        <w:rFonts w:asciiTheme="minorEastAsia" w:eastAsiaTheme="minorEastAsia" w:hAnsiTheme="minorEastAsia" w:hint="eastAsia"/>
      </w:rPr>
      <w:t>版</w:t>
    </w:r>
    <w:r w:rsidR="002240D8">
      <w:rPr>
        <w:rFonts w:asciiTheme="minorEastAsia" w:eastAsiaTheme="minorEastAsia" w:hAnsiTheme="minorEastAsia" w:hint="eastAsia"/>
      </w:rPr>
      <w:t xml:space="preserve"> </w:t>
    </w:r>
    <w:r w:rsidRPr="00025F1E">
      <w:rPr>
        <w:rFonts w:asciiTheme="minorEastAsia" w:eastAsiaTheme="minorEastAsia" w:hAnsiTheme="minorEastAsia" w:hint="eastAsia"/>
      </w:rPr>
      <w:t>《学术活动承办协议</w:t>
    </w:r>
    <w:r w:rsidR="002240D8" w:rsidRPr="00025F1E">
      <w:rPr>
        <w:rFonts w:asciiTheme="minorEastAsia" w:eastAsiaTheme="minorEastAsia" w:hAnsiTheme="min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AA67809"/>
    <w:multiLevelType w:val="hybridMultilevel"/>
    <w:tmpl w:val="0AB28A44"/>
    <w:lvl w:ilvl="0" w:tplc="04090013">
      <w:start w:val="1"/>
      <w:numFmt w:val="chineseCountingThousand"/>
      <w:lvlText w:val="%1、"/>
      <w:lvlJc w:val="left"/>
      <w:pPr>
        <w:tabs>
          <w:tab w:val="num" w:pos="454"/>
        </w:tabs>
        <w:ind w:left="480" w:hanging="480"/>
      </w:pPr>
      <w:rPr>
        <w:rFonts w:hint="default"/>
      </w:rPr>
    </w:lvl>
    <w:lvl w:ilvl="1" w:tplc="38F0D988">
      <w:start w:val="1"/>
      <w:numFmt w:val="decimal"/>
      <w:lvlText w:val="(%2)"/>
      <w:lvlJc w:val="left"/>
      <w:pPr>
        <w:ind w:left="960" w:hanging="540"/>
      </w:pPr>
      <w:rPr>
        <w:rFonts w:hint="default"/>
      </w:rPr>
    </w:lvl>
    <w:lvl w:ilvl="2" w:tplc="F90286C0">
      <w:start w:val="1"/>
      <w:numFmt w:val="decimalFullWidth"/>
      <w:lvlText w:val="%3．"/>
      <w:lvlJc w:val="left"/>
      <w:pPr>
        <w:tabs>
          <w:tab w:val="num" w:pos="1260"/>
        </w:tabs>
        <w:ind w:left="1260" w:hanging="420"/>
      </w:pPr>
      <w:rPr>
        <w:rFonts w:ascii="Arial" w:hAnsi="Arial" w:cs="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客户部实习生王天驰">
    <w15:presenceInfo w15:providerId="AD" w15:userId="S-1-5-21-977589421-2695594270-3122959299-1232"/>
  </w15:person>
  <w15:person w15:author="朱奕辉客户部实习生">
    <w15:presenceInfo w15:providerId="AD" w15:userId="S-1-5-21-977589421-2695594270-3122959299-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84"/>
    <w:rsid w:val="00025F1E"/>
    <w:rsid w:val="000E0AA3"/>
    <w:rsid w:val="00101744"/>
    <w:rsid w:val="00146E04"/>
    <w:rsid w:val="0016653F"/>
    <w:rsid w:val="001A4008"/>
    <w:rsid w:val="001C6954"/>
    <w:rsid w:val="001D46A9"/>
    <w:rsid w:val="001E363C"/>
    <w:rsid w:val="001E6AEB"/>
    <w:rsid w:val="001F317A"/>
    <w:rsid w:val="0022373B"/>
    <w:rsid w:val="002240D8"/>
    <w:rsid w:val="002541CF"/>
    <w:rsid w:val="002C6BAA"/>
    <w:rsid w:val="00316C08"/>
    <w:rsid w:val="003244FF"/>
    <w:rsid w:val="0036451E"/>
    <w:rsid w:val="004435A2"/>
    <w:rsid w:val="004C0BE0"/>
    <w:rsid w:val="00512E33"/>
    <w:rsid w:val="00534407"/>
    <w:rsid w:val="00585854"/>
    <w:rsid w:val="0059055F"/>
    <w:rsid w:val="005C26FD"/>
    <w:rsid w:val="00607B76"/>
    <w:rsid w:val="00694653"/>
    <w:rsid w:val="00721948"/>
    <w:rsid w:val="007501C4"/>
    <w:rsid w:val="007F0C41"/>
    <w:rsid w:val="008254F7"/>
    <w:rsid w:val="008550A2"/>
    <w:rsid w:val="00872333"/>
    <w:rsid w:val="008E6CC5"/>
    <w:rsid w:val="00912B1B"/>
    <w:rsid w:val="00913C50"/>
    <w:rsid w:val="009422A1"/>
    <w:rsid w:val="00947607"/>
    <w:rsid w:val="009B470A"/>
    <w:rsid w:val="009C417A"/>
    <w:rsid w:val="00A0373F"/>
    <w:rsid w:val="00A21F1F"/>
    <w:rsid w:val="00A27831"/>
    <w:rsid w:val="00A42E71"/>
    <w:rsid w:val="00AB4D6D"/>
    <w:rsid w:val="00AE58B7"/>
    <w:rsid w:val="00B9479F"/>
    <w:rsid w:val="00BD348D"/>
    <w:rsid w:val="00BF1050"/>
    <w:rsid w:val="00C005B4"/>
    <w:rsid w:val="00C21684"/>
    <w:rsid w:val="00D02A8D"/>
    <w:rsid w:val="00D57160"/>
    <w:rsid w:val="00DD4B8C"/>
    <w:rsid w:val="00E40981"/>
    <w:rsid w:val="00E51D40"/>
    <w:rsid w:val="00E57216"/>
    <w:rsid w:val="00F206C7"/>
    <w:rsid w:val="00FE316B"/>
    <w:rsid w:val="00FE685A"/>
    <w:rsid w:val="06BE3BDF"/>
    <w:rsid w:val="187036D8"/>
    <w:rsid w:val="4768743C"/>
    <w:rsid w:val="4B292914"/>
    <w:rsid w:val="69451646"/>
    <w:rsid w:val="6C7C677C"/>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F22C"/>
  <w15:docId w15:val="{AC8D5688-CAC9-4E2A-9EB2-AB157DE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character" w:customStyle="1" w:styleId="1Char">
    <w:name w:val="标题 1 Char"/>
    <w:basedOn w:val="a0"/>
    <w:link w:val="1"/>
    <w:uiPriority w:val="9"/>
    <w:qFormat/>
    <w:rPr>
      <w:rFonts w:ascii="宋体" w:eastAsia="宋体" w:hAnsi="宋体" w:cs="Times New Roman"/>
      <w:b/>
      <w:kern w:val="44"/>
      <w:sz w:val="48"/>
      <w:szCs w:val="4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70171">
      <w:bodyDiv w:val="1"/>
      <w:marLeft w:val="0"/>
      <w:marRight w:val="0"/>
      <w:marTop w:val="0"/>
      <w:marBottom w:val="0"/>
      <w:divBdr>
        <w:top w:val="none" w:sz="0" w:space="0" w:color="auto"/>
        <w:left w:val="none" w:sz="0" w:space="0" w:color="auto"/>
        <w:bottom w:val="none" w:sz="0" w:space="0" w:color="auto"/>
        <w:right w:val="none" w:sz="0" w:space="0" w:color="auto"/>
      </w:divBdr>
    </w:div>
    <w:div w:id="659191089">
      <w:bodyDiv w:val="1"/>
      <w:marLeft w:val="0"/>
      <w:marRight w:val="0"/>
      <w:marTop w:val="0"/>
      <w:marBottom w:val="0"/>
      <w:divBdr>
        <w:top w:val="none" w:sz="0" w:space="0" w:color="auto"/>
        <w:left w:val="none" w:sz="0" w:space="0" w:color="auto"/>
        <w:bottom w:val="none" w:sz="0" w:space="0" w:color="auto"/>
        <w:right w:val="none" w:sz="0" w:space="0" w:color="auto"/>
      </w:divBdr>
    </w:div>
    <w:div w:id="1239705026">
      <w:bodyDiv w:val="1"/>
      <w:marLeft w:val="0"/>
      <w:marRight w:val="0"/>
      <w:marTop w:val="0"/>
      <w:marBottom w:val="0"/>
      <w:divBdr>
        <w:top w:val="none" w:sz="0" w:space="0" w:color="auto"/>
        <w:left w:val="none" w:sz="0" w:space="0" w:color="auto"/>
        <w:bottom w:val="none" w:sz="0" w:space="0" w:color="auto"/>
        <w:right w:val="none" w:sz="0" w:space="0" w:color="auto"/>
      </w:divBdr>
    </w:div>
    <w:div w:id="198994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2E9CB-53C6-4FDB-9DC7-FCE95652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1251</Words>
  <Characters>7135</Characters>
  <Application>Microsoft Office Word</Application>
  <DocSecurity>0</DocSecurity>
  <Lines>59</Lines>
  <Paragraphs>16</Paragraphs>
  <ScaleCrop>false</ScaleCrop>
  <Company>Microsoft</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客户部实习生王天驰</cp:lastModifiedBy>
  <cp:revision>9</cp:revision>
  <dcterms:created xsi:type="dcterms:W3CDTF">2020-05-22T08:35:00Z</dcterms:created>
  <dcterms:modified xsi:type="dcterms:W3CDTF">2020-06-18T06:20:00Z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