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B561D" w14:textId="77777777" w:rsidR="00DD514D" w:rsidRPr="00127656" w:rsidRDefault="00DD514D" w:rsidP="008774A9">
      <w:pPr>
        <w:pStyle w:val="a7"/>
        <w:snapToGrid w:val="0"/>
        <w:spacing w:line="480" w:lineRule="auto"/>
        <w:ind w:left="480" w:firstLineChars="0" w:firstLine="0"/>
        <w:jc w:val="center"/>
        <w:rPr>
          <w:rFonts w:asciiTheme="minorEastAsia" w:eastAsiaTheme="minorEastAsia" w:hAnsiTheme="minorEastAsia"/>
          <w:b/>
          <w:bCs/>
          <w:sz w:val="28"/>
          <w:szCs w:val="28"/>
        </w:rPr>
      </w:pPr>
      <w:r w:rsidRPr="00127656">
        <w:rPr>
          <w:rFonts w:asciiTheme="minorEastAsia" w:eastAsiaTheme="minorEastAsia" w:hAnsiTheme="minorEastAsia" w:hint="eastAsia"/>
          <w:b/>
          <w:bCs/>
          <w:sz w:val="28"/>
          <w:szCs w:val="28"/>
        </w:rPr>
        <w:t>服务协议</w:t>
      </w:r>
    </w:p>
    <w:p w14:paraId="0CE3752C" w14:textId="77777777" w:rsidR="00DD514D" w:rsidRPr="00433B4E" w:rsidRDefault="00DD514D" w:rsidP="008774A9">
      <w:pPr>
        <w:pStyle w:val="a7"/>
        <w:snapToGrid w:val="0"/>
        <w:spacing w:line="480" w:lineRule="auto"/>
        <w:ind w:left="480" w:firstLineChars="0" w:firstLine="0"/>
        <w:jc w:val="center"/>
        <w:rPr>
          <w:rFonts w:asciiTheme="minorEastAsia" w:eastAsiaTheme="minorEastAsia" w:hAnsiTheme="minorEastAsia"/>
          <w:b/>
          <w:bCs/>
          <w:sz w:val="24"/>
        </w:rPr>
      </w:pPr>
    </w:p>
    <w:p w14:paraId="0D12DC59" w14:textId="77777777" w:rsidR="00A44C1F" w:rsidRDefault="00A51B54" w:rsidP="008774A9">
      <w:pPr>
        <w:pStyle w:val="a7"/>
        <w:snapToGrid w:val="0"/>
        <w:spacing w:line="480" w:lineRule="auto"/>
        <w:ind w:left="0" w:firstLineChars="0" w:firstLine="0"/>
        <w:jc w:val="left"/>
        <w:rPr>
          <w:rFonts w:asciiTheme="minorEastAsia" w:eastAsiaTheme="minorEastAsia" w:hAnsiTheme="minorEastAsia"/>
          <w:b/>
          <w:kern w:val="0"/>
          <w:sz w:val="24"/>
          <w:u w:val="single"/>
        </w:rPr>
      </w:pPr>
      <w:r w:rsidRPr="00433B4E">
        <w:rPr>
          <w:rFonts w:asciiTheme="minorEastAsia" w:eastAsiaTheme="minorEastAsia" w:hAnsiTheme="minorEastAsia" w:hint="eastAsia"/>
          <w:b/>
          <w:kern w:val="0"/>
          <w:sz w:val="24"/>
        </w:rPr>
        <w:t>甲方</w:t>
      </w:r>
      <w:r w:rsidRPr="00433B4E">
        <w:rPr>
          <w:rFonts w:asciiTheme="minorEastAsia" w:eastAsiaTheme="minorEastAsia" w:hAnsiTheme="minorEastAsia"/>
          <w:b/>
          <w:kern w:val="0"/>
          <w:sz w:val="24"/>
        </w:rPr>
        <w:t>：</w:t>
      </w:r>
      <w:r w:rsidR="004E089E" w:rsidRPr="004E089E">
        <w:rPr>
          <w:rFonts w:asciiTheme="minorEastAsia" w:eastAsiaTheme="minorEastAsia" w:hAnsiTheme="minorEastAsia" w:hint="eastAsia"/>
          <w:b/>
          <w:kern w:val="0"/>
          <w:sz w:val="24"/>
          <w:u w:val="single"/>
        </w:rPr>
        <w:t>江苏晨泰医药科技有限公司</w:t>
      </w:r>
    </w:p>
    <w:p w14:paraId="279C0120" w14:textId="77777777" w:rsidR="00DD514D" w:rsidRPr="00433B4E" w:rsidRDefault="00FC516A" w:rsidP="008774A9">
      <w:pPr>
        <w:pStyle w:val="a7"/>
        <w:snapToGrid w:val="0"/>
        <w:spacing w:line="480" w:lineRule="auto"/>
        <w:ind w:left="0" w:firstLineChars="0" w:firstLine="0"/>
        <w:jc w:val="left"/>
        <w:rPr>
          <w:rFonts w:asciiTheme="minorEastAsia" w:eastAsiaTheme="minorEastAsia" w:hAnsiTheme="minorEastAsia"/>
          <w:sz w:val="24"/>
        </w:rPr>
      </w:pPr>
      <w:r w:rsidRPr="00433B4E">
        <w:rPr>
          <w:rFonts w:asciiTheme="minorEastAsia" w:eastAsiaTheme="minorEastAsia" w:hAnsiTheme="minorEastAsia" w:hint="eastAsia"/>
          <w:sz w:val="24"/>
        </w:rPr>
        <w:t>地址</w:t>
      </w:r>
      <w:r w:rsidR="00DD514D" w:rsidRPr="00433B4E">
        <w:rPr>
          <w:rFonts w:asciiTheme="minorEastAsia" w:eastAsiaTheme="minorEastAsia" w:hAnsiTheme="minorEastAsia" w:hint="eastAsia"/>
          <w:sz w:val="24"/>
        </w:rPr>
        <w:t>：</w:t>
      </w:r>
      <w:r w:rsidR="004E089E" w:rsidRPr="004E089E">
        <w:rPr>
          <w:rFonts w:asciiTheme="minorEastAsia" w:eastAsiaTheme="minorEastAsia" w:hAnsiTheme="minorEastAsia" w:hint="eastAsia"/>
          <w:sz w:val="24"/>
          <w:u w:val="single"/>
        </w:rPr>
        <w:t>上海市黄浦区淮海中路398号博银国际大厦17楼BC座</w:t>
      </w:r>
    </w:p>
    <w:p w14:paraId="26E3E458" w14:textId="77777777" w:rsidR="00DD514D" w:rsidRPr="00433B4E" w:rsidRDefault="00DD514D" w:rsidP="008774A9">
      <w:pPr>
        <w:pStyle w:val="a7"/>
        <w:snapToGrid w:val="0"/>
        <w:spacing w:line="480" w:lineRule="auto"/>
        <w:ind w:left="0" w:firstLineChars="0" w:firstLine="0"/>
        <w:jc w:val="left"/>
        <w:rPr>
          <w:rFonts w:asciiTheme="minorEastAsia" w:eastAsiaTheme="minorEastAsia" w:hAnsiTheme="minorEastAsia"/>
          <w:sz w:val="24"/>
        </w:rPr>
      </w:pPr>
    </w:p>
    <w:p w14:paraId="0FBBD4E5" w14:textId="77777777" w:rsidR="007E06AF" w:rsidRPr="00433B4E" w:rsidRDefault="00A51B54" w:rsidP="008774A9">
      <w:pPr>
        <w:pStyle w:val="a7"/>
        <w:snapToGrid w:val="0"/>
        <w:spacing w:line="480" w:lineRule="auto"/>
        <w:ind w:left="0" w:firstLineChars="0" w:firstLine="0"/>
        <w:jc w:val="left"/>
        <w:rPr>
          <w:rFonts w:asciiTheme="minorEastAsia" w:eastAsiaTheme="minorEastAsia" w:hAnsiTheme="minorEastAsia"/>
          <w:sz w:val="24"/>
        </w:rPr>
      </w:pPr>
      <w:r w:rsidRPr="00433B4E">
        <w:rPr>
          <w:rFonts w:asciiTheme="minorEastAsia" w:eastAsiaTheme="minorEastAsia" w:hAnsiTheme="minorEastAsia" w:hint="eastAsia"/>
          <w:b/>
          <w:sz w:val="24"/>
        </w:rPr>
        <w:t>乙方</w:t>
      </w:r>
      <w:r w:rsidRPr="00433B4E">
        <w:rPr>
          <w:rFonts w:asciiTheme="minorEastAsia" w:eastAsiaTheme="minorEastAsia" w:hAnsiTheme="minorEastAsia"/>
          <w:b/>
          <w:sz w:val="24"/>
        </w:rPr>
        <w:t>：</w:t>
      </w:r>
      <w:r w:rsidR="00A44C1F" w:rsidRPr="00A44C1F">
        <w:rPr>
          <w:rFonts w:asciiTheme="minorEastAsia" w:eastAsiaTheme="minorEastAsia" w:hAnsiTheme="minorEastAsia" w:hint="eastAsia"/>
          <w:b/>
          <w:kern w:val="0"/>
          <w:sz w:val="24"/>
          <w:u w:val="single"/>
        </w:rPr>
        <w:t>上海麦田公共关系咨询有限公司</w:t>
      </w:r>
    </w:p>
    <w:p w14:paraId="33E30F43" w14:textId="77777777" w:rsidR="007E06AF" w:rsidRPr="00433B4E" w:rsidRDefault="00A51B54" w:rsidP="008774A9">
      <w:pPr>
        <w:pStyle w:val="a7"/>
        <w:snapToGrid w:val="0"/>
        <w:spacing w:line="480" w:lineRule="auto"/>
        <w:ind w:left="0" w:firstLineChars="0" w:firstLine="0"/>
        <w:jc w:val="left"/>
        <w:rPr>
          <w:rFonts w:asciiTheme="minorEastAsia" w:eastAsiaTheme="minorEastAsia" w:hAnsiTheme="minorEastAsia"/>
          <w:kern w:val="0"/>
          <w:sz w:val="24"/>
          <w:u w:val="single"/>
        </w:rPr>
      </w:pPr>
      <w:r w:rsidRPr="00433B4E">
        <w:rPr>
          <w:rFonts w:asciiTheme="minorEastAsia" w:eastAsiaTheme="minorEastAsia" w:hAnsiTheme="minorEastAsia" w:hint="eastAsia"/>
          <w:sz w:val="24"/>
        </w:rPr>
        <w:t>地址</w:t>
      </w:r>
      <w:r w:rsidRPr="00433B4E">
        <w:rPr>
          <w:rFonts w:asciiTheme="minorEastAsia" w:eastAsiaTheme="minorEastAsia" w:hAnsiTheme="minorEastAsia"/>
          <w:sz w:val="24"/>
        </w:rPr>
        <w:t>：</w:t>
      </w:r>
      <w:r w:rsidR="00C84B15" w:rsidRPr="00C84B15">
        <w:rPr>
          <w:rFonts w:asciiTheme="minorEastAsia" w:eastAsiaTheme="minorEastAsia" w:hAnsiTheme="minorEastAsia" w:hint="eastAsia"/>
          <w:sz w:val="24"/>
          <w:u w:val="single"/>
        </w:rPr>
        <w:t>上海市成都北路333号招商局广场南楼2602室</w:t>
      </w:r>
    </w:p>
    <w:p w14:paraId="28CD4E6A" w14:textId="77777777" w:rsidR="00A51B54" w:rsidRPr="00433B4E" w:rsidRDefault="00A51B54" w:rsidP="008774A9">
      <w:pPr>
        <w:pStyle w:val="a7"/>
        <w:snapToGrid w:val="0"/>
        <w:spacing w:line="480" w:lineRule="auto"/>
        <w:ind w:left="720" w:firstLineChars="0" w:firstLine="0"/>
        <w:jc w:val="left"/>
        <w:rPr>
          <w:rFonts w:asciiTheme="minorEastAsia" w:eastAsiaTheme="minorEastAsia" w:hAnsiTheme="minorEastAsia"/>
          <w:sz w:val="24"/>
        </w:rPr>
      </w:pPr>
    </w:p>
    <w:p w14:paraId="67460083" w14:textId="77777777" w:rsidR="00DD514D" w:rsidRPr="00433B4E" w:rsidRDefault="00DD514D" w:rsidP="008774A9">
      <w:pPr>
        <w:pStyle w:val="a8"/>
        <w:snapToGrid w:val="0"/>
        <w:spacing w:line="480" w:lineRule="auto"/>
        <w:jc w:val="left"/>
        <w:rPr>
          <w:rFonts w:asciiTheme="minorEastAsia" w:eastAsiaTheme="minorEastAsia" w:hAnsiTheme="minorEastAsia"/>
          <w:sz w:val="24"/>
        </w:rPr>
      </w:pPr>
      <w:r w:rsidRPr="00433B4E">
        <w:rPr>
          <w:rFonts w:asciiTheme="minorEastAsia" w:eastAsiaTheme="minorEastAsia" w:hAnsiTheme="minorEastAsia" w:hint="eastAsia"/>
          <w:sz w:val="24"/>
        </w:rPr>
        <w:t>协议内容如下：</w:t>
      </w:r>
    </w:p>
    <w:p w14:paraId="038E90CA" w14:textId="77777777" w:rsidR="00DD514D" w:rsidRPr="00433B4E" w:rsidRDefault="00DD514D" w:rsidP="008774A9">
      <w:pPr>
        <w:pStyle w:val="a7"/>
        <w:numPr>
          <w:ilvl w:val="0"/>
          <w:numId w:val="2"/>
        </w:numPr>
        <w:snapToGrid w:val="0"/>
        <w:spacing w:line="480" w:lineRule="auto"/>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委托</w:t>
      </w:r>
    </w:p>
    <w:p w14:paraId="0F5537C7" w14:textId="77777777" w:rsidR="00DD514D" w:rsidRPr="00433B4E" w:rsidRDefault="00AF6C5B" w:rsidP="008774A9">
      <w:pPr>
        <w:pStyle w:val="2"/>
        <w:numPr>
          <w:ilvl w:val="0"/>
          <w:numId w:val="13"/>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委托</w:t>
      </w: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在中国大陆境内</w:t>
      </w:r>
      <w:r w:rsidR="00DD514D" w:rsidRPr="00433B4E">
        <w:rPr>
          <w:rFonts w:asciiTheme="minorEastAsia" w:eastAsiaTheme="minorEastAsia" w:hAnsiTheme="minorEastAsia" w:hint="eastAsia"/>
          <w:sz w:val="24"/>
          <w:u w:val="single"/>
        </w:rPr>
        <w:softHyphen/>
      </w:r>
      <w:r w:rsidR="00DD514D" w:rsidRPr="00433B4E">
        <w:rPr>
          <w:rFonts w:asciiTheme="minorEastAsia" w:eastAsiaTheme="minorEastAsia" w:hAnsiTheme="minorEastAsia" w:hint="eastAsia"/>
          <w:sz w:val="24"/>
          <w:u w:val="single"/>
        </w:rPr>
        <w:softHyphen/>
      </w:r>
      <w:r w:rsidR="00DD514D" w:rsidRPr="00433B4E">
        <w:rPr>
          <w:rFonts w:asciiTheme="minorEastAsia" w:eastAsiaTheme="minorEastAsia" w:hAnsiTheme="minorEastAsia" w:hint="eastAsia"/>
          <w:sz w:val="24"/>
        </w:rPr>
        <w:t>（不包括香港、澳门特别行政区和台湾地区）</w:t>
      </w:r>
      <w:r w:rsidR="002324AC" w:rsidRPr="00433B4E">
        <w:rPr>
          <w:rFonts w:asciiTheme="minorEastAsia" w:eastAsiaTheme="minorEastAsia" w:hAnsiTheme="minorEastAsia" w:hint="eastAsia"/>
          <w:kern w:val="0"/>
          <w:sz w:val="24"/>
        </w:rPr>
        <w:t>，为</w:t>
      </w:r>
      <w:r w:rsidR="002324AC" w:rsidRPr="00433B4E">
        <w:rPr>
          <w:rFonts w:asciiTheme="minorEastAsia" w:eastAsiaTheme="minorEastAsia" w:hAnsiTheme="minorEastAsia"/>
          <w:kern w:val="0"/>
          <w:sz w:val="24"/>
        </w:rPr>
        <w:t>甲方之</w:t>
      </w:r>
      <w:r w:rsidR="00DD514D" w:rsidRPr="00433B4E">
        <w:rPr>
          <w:rFonts w:asciiTheme="minorEastAsia" w:eastAsiaTheme="minorEastAsia" w:hAnsiTheme="minorEastAsia" w:hint="eastAsia"/>
          <w:kern w:val="0"/>
          <w:sz w:val="24"/>
          <w:u w:val="single"/>
        </w:rPr>
        <w:t xml:space="preserve">　</w:t>
      </w:r>
      <w:proofErr w:type="spellStart"/>
      <w:r w:rsidR="004E089E">
        <w:rPr>
          <w:rFonts w:asciiTheme="minorEastAsia" w:eastAsiaTheme="minorEastAsia" w:hAnsiTheme="minorEastAsia" w:hint="eastAsia"/>
          <w:kern w:val="0"/>
          <w:sz w:val="24"/>
          <w:u w:val="single"/>
        </w:rPr>
        <w:t>Zorifertinib</w:t>
      </w:r>
      <w:proofErr w:type="spellEnd"/>
      <w:r w:rsidR="004E089E">
        <w:rPr>
          <w:rFonts w:asciiTheme="minorEastAsia" w:eastAsiaTheme="minorEastAsia" w:hAnsiTheme="minorEastAsia" w:hint="eastAsia"/>
          <w:kern w:val="0"/>
          <w:sz w:val="24"/>
          <w:u w:val="single"/>
        </w:rPr>
        <w:t>产品</w:t>
      </w:r>
      <w:r w:rsidR="004E089E">
        <w:rPr>
          <w:rFonts w:asciiTheme="minorEastAsia" w:eastAsiaTheme="minorEastAsia" w:hAnsiTheme="minorEastAsia"/>
          <w:kern w:val="0"/>
          <w:sz w:val="24"/>
          <w:u w:val="single"/>
        </w:rPr>
        <w:t>研讨会</w:t>
      </w:r>
      <w:r w:rsidR="00DD514D" w:rsidRPr="00433B4E">
        <w:rPr>
          <w:rFonts w:asciiTheme="minorEastAsia" w:eastAsiaTheme="minorEastAsia" w:hAnsiTheme="minorEastAsia" w:hint="eastAsia"/>
          <w:kern w:val="0"/>
          <w:sz w:val="24"/>
          <w:u w:val="single"/>
        </w:rPr>
        <w:t xml:space="preserve">　</w:t>
      </w:r>
      <w:r w:rsidR="002324AC" w:rsidRPr="00433B4E">
        <w:rPr>
          <w:rFonts w:asciiTheme="minorEastAsia" w:eastAsiaTheme="minorEastAsia" w:hAnsiTheme="minorEastAsia" w:hint="eastAsia"/>
          <w:kern w:val="0"/>
          <w:sz w:val="24"/>
        </w:rPr>
        <w:t>品牌/产品</w:t>
      </w:r>
      <w:r w:rsidR="00DD514D" w:rsidRPr="00433B4E">
        <w:rPr>
          <w:rFonts w:asciiTheme="minorEastAsia" w:eastAsiaTheme="minorEastAsia" w:hAnsiTheme="minorEastAsia" w:hint="eastAsia"/>
          <w:sz w:val="24"/>
        </w:rPr>
        <w:t>向</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提供如下服务内容</w:t>
      </w:r>
      <w:r w:rsidR="005006F2" w:rsidRPr="00433B4E">
        <w:rPr>
          <w:rFonts w:asciiTheme="minorEastAsia" w:eastAsiaTheme="minorEastAsia" w:hAnsiTheme="minorEastAsia" w:hint="eastAsia"/>
          <w:sz w:val="24"/>
        </w:rPr>
        <w:t>（</w:t>
      </w:r>
      <w:r w:rsidR="005006F2" w:rsidRPr="00433B4E">
        <w:rPr>
          <w:rFonts w:asciiTheme="minorEastAsia" w:eastAsiaTheme="minorEastAsia" w:hAnsiTheme="minorEastAsia"/>
          <w:sz w:val="24"/>
        </w:rPr>
        <w:t>详见</w:t>
      </w:r>
      <w:ins w:id="0" w:author="Frederick Gu" w:date="2019-12-30T14:22:00Z">
        <w:r w:rsidR="00C804A0">
          <w:rPr>
            <w:rFonts w:asciiTheme="minorEastAsia" w:eastAsiaTheme="minorEastAsia" w:hAnsiTheme="minorEastAsia" w:hint="eastAsia"/>
            <w:sz w:val="24"/>
          </w:rPr>
          <w:t>附件</w:t>
        </w:r>
      </w:ins>
      <w:r w:rsidR="005006F2" w:rsidRPr="00433B4E">
        <w:rPr>
          <w:rFonts w:asciiTheme="minorEastAsia" w:eastAsiaTheme="minorEastAsia" w:hAnsiTheme="minorEastAsia"/>
          <w:sz w:val="24"/>
        </w:rPr>
        <w:t>报价单</w:t>
      </w:r>
      <w:del w:id="1" w:author="Frederick Gu" w:date="2019-12-30T14:22:00Z">
        <w:r w:rsidR="005006F2" w:rsidRPr="00433B4E" w:rsidDel="00C804A0">
          <w:rPr>
            <w:rFonts w:asciiTheme="minorEastAsia" w:eastAsiaTheme="minorEastAsia" w:hAnsiTheme="minorEastAsia"/>
            <w:sz w:val="24"/>
          </w:rPr>
          <w:delText>，如有</w:delText>
        </w:r>
      </w:del>
      <w:r w:rsidR="005006F2" w:rsidRPr="00433B4E">
        <w:rPr>
          <w:rFonts w:asciiTheme="minorEastAsia" w:eastAsiaTheme="minorEastAsia" w:hAnsiTheme="minorEastAsia"/>
          <w:sz w:val="24"/>
        </w:rPr>
        <w:t>）</w:t>
      </w:r>
      <w:r w:rsidR="00DD514D" w:rsidRPr="00433B4E">
        <w:rPr>
          <w:rFonts w:asciiTheme="minorEastAsia" w:eastAsiaTheme="minorEastAsia" w:hAnsiTheme="minorEastAsia" w:hint="eastAsia"/>
          <w:sz w:val="24"/>
        </w:rPr>
        <w:t>：</w:t>
      </w:r>
      <w:bookmarkStart w:id="2" w:name="_GoBack"/>
      <w:bookmarkEnd w:id="2"/>
    </w:p>
    <w:p w14:paraId="53498F14" w14:textId="77777777" w:rsidR="00DD514D" w:rsidRDefault="00A44C1F" w:rsidP="008774A9">
      <w:pPr>
        <w:pStyle w:val="3"/>
        <w:numPr>
          <w:ilvl w:val="0"/>
          <w:numId w:val="22"/>
        </w:numPr>
        <w:snapToGrid w:val="0"/>
        <w:spacing w:line="480" w:lineRule="auto"/>
        <w:ind w:leftChars="0" w:left="709" w:firstLineChars="0" w:hanging="142"/>
        <w:jc w:val="left"/>
        <w:rPr>
          <w:rFonts w:asciiTheme="minorEastAsia" w:eastAsiaTheme="minorEastAsia" w:hAnsiTheme="minorEastAsia"/>
          <w:kern w:val="0"/>
          <w:sz w:val="24"/>
          <w:u w:val="single"/>
        </w:rPr>
      </w:pPr>
      <w:r>
        <w:rPr>
          <w:rFonts w:asciiTheme="minorEastAsia" w:eastAsiaTheme="minorEastAsia" w:hAnsiTheme="minorEastAsia" w:hint="eastAsia"/>
          <w:kern w:val="0"/>
          <w:sz w:val="24"/>
          <w:u w:val="single"/>
        </w:rPr>
        <w:t xml:space="preserve"> </w:t>
      </w:r>
      <w:r w:rsidR="00E86A9C">
        <w:rPr>
          <w:rFonts w:asciiTheme="minorEastAsia" w:eastAsiaTheme="minorEastAsia" w:hAnsiTheme="minorEastAsia" w:hint="eastAsia"/>
          <w:kern w:val="0"/>
          <w:sz w:val="24"/>
          <w:u w:val="single"/>
        </w:rPr>
        <w:t>方案策划</w:t>
      </w:r>
      <w:r>
        <w:rPr>
          <w:rFonts w:asciiTheme="minorEastAsia" w:eastAsiaTheme="minorEastAsia" w:hAnsiTheme="minorEastAsia" w:hint="eastAsia"/>
          <w:kern w:val="0"/>
          <w:sz w:val="24"/>
          <w:u w:val="single"/>
        </w:rPr>
        <w:t xml:space="preserve"> </w:t>
      </w:r>
    </w:p>
    <w:p w14:paraId="4802DE89" w14:textId="77777777" w:rsidR="00924A29" w:rsidRPr="00433B4E" w:rsidRDefault="00A44C1F" w:rsidP="008774A9">
      <w:pPr>
        <w:pStyle w:val="3"/>
        <w:numPr>
          <w:ilvl w:val="0"/>
          <w:numId w:val="22"/>
        </w:numPr>
        <w:snapToGrid w:val="0"/>
        <w:spacing w:line="480" w:lineRule="auto"/>
        <w:ind w:leftChars="0" w:left="709" w:firstLineChars="0" w:hanging="142"/>
        <w:jc w:val="left"/>
        <w:rPr>
          <w:rFonts w:asciiTheme="minorEastAsia" w:eastAsiaTheme="minorEastAsia" w:hAnsiTheme="minorEastAsia"/>
          <w:kern w:val="0"/>
          <w:sz w:val="24"/>
          <w:u w:val="single"/>
        </w:rPr>
      </w:pPr>
      <w:r>
        <w:rPr>
          <w:rFonts w:asciiTheme="minorEastAsia" w:eastAsiaTheme="minorEastAsia" w:hAnsiTheme="minorEastAsia" w:hint="eastAsia"/>
          <w:kern w:val="0"/>
          <w:sz w:val="24"/>
          <w:u w:val="single"/>
        </w:rPr>
        <w:t xml:space="preserve"> </w:t>
      </w:r>
      <w:r w:rsidR="00E86A9C">
        <w:rPr>
          <w:rFonts w:asciiTheme="minorEastAsia" w:eastAsiaTheme="minorEastAsia" w:hAnsiTheme="minorEastAsia" w:hint="eastAsia"/>
          <w:kern w:val="0"/>
          <w:sz w:val="24"/>
          <w:u w:val="single"/>
        </w:rPr>
        <w:t>活动主KV设计</w:t>
      </w:r>
      <w:r>
        <w:rPr>
          <w:rFonts w:asciiTheme="minorEastAsia" w:eastAsiaTheme="minorEastAsia" w:hAnsiTheme="minorEastAsia" w:hint="eastAsia"/>
          <w:kern w:val="0"/>
          <w:sz w:val="24"/>
          <w:u w:val="single"/>
        </w:rPr>
        <w:t xml:space="preserve"> </w:t>
      </w:r>
    </w:p>
    <w:p w14:paraId="312019AB" w14:textId="77777777" w:rsidR="00C178EF" w:rsidRDefault="00A44C1F" w:rsidP="008774A9">
      <w:pPr>
        <w:pStyle w:val="3"/>
        <w:numPr>
          <w:ilvl w:val="0"/>
          <w:numId w:val="22"/>
        </w:numPr>
        <w:snapToGrid w:val="0"/>
        <w:spacing w:line="480" w:lineRule="auto"/>
        <w:ind w:leftChars="0" w:left="709" w:firstLineChars="0" w:hanging="142"/>
        <w:jc w:val="left"/>
        <w:rPr>
          <w:rFonts w:asciiTheme="minorEastAsia" w:eastAsiaTheme="minorEastAsia" w:hAnsiTheme="minorEastAsia"/>
          <w:kern w:val="0"/>
          <w:sz w:val="24"/>
          <w:u w:val="single"/>
        </w:rPr>
      </w:pPr>
      <w:r>
        <w:rPr>
          <w:rFonts w:asciiTheme="minorEastAsia" w:eastAsiaTheme="minorEastAsia" w:hAnsiTheme="minorEastAsia" w:hint="eastAsia"/>
          <w:kern w:val="0"/>
          <w:sz w:val="24"/>
          <w:u w:val="single"/>
        </w:rPr>
        <w:t xml:space="preserve"> </w:t>
      </w:r>
      <w:r w:rsidR="00E86A9C">
        <w:rPr>
          <w:rFonts w:asciiTheme="minorEastAsia" w:eastAsiaTheme="minorEastAsia" w:hAnsiTheme="minorEastAsia" w:hint="eastAsia"/>
          <w:kern w:val="0"/>
          <w:sz w:val="24"/>
          <w:u w:val="single"/>
        </w:rPr>
        <w:t>KV设计</w:t>
      </w:r>
      <w:r w:rsidR="00E86A9C">
        <w:rPr>
          <w:rFonts w:asciiTheme="minorEastAsia" w:eastAsiaTheme="minorEastAsia" w:hAnsiTheme="minorEastAsia"/>
          <w:kern w:val="0"/>
          <w:sz w:val="24"/>
          <w:u w:val="single"/>
        </w:rPr>
        <w:t>延展</w:t>
      </w:r>
      <w:r>
        <w:rPr>
          <w:rFonts w:asciiTheme="minorEastAsia" w:eastAsiaTheme="minorEastAsia" w:hAnsiTheme="minorEastAsia" w:hint="eastAsia"/>
          <w:kern w:val="0"/>
          <w:sz w:val="24"/>
          <w:u w:val="single"/>
        </w:rPr>
        <w:t xml:space="preserve"> </w:t>
      </w:r>
    </w:p>
    <w:p w14:paraId="37857E2D" w14:textId="77777777" w:rsidR="00A44C1F" w:rsidRDefault="00A44C1F" w:rsidP="008774A9">
      <w:pPr>
        <w:pStyle w:val="3"/>
        <w:numPr>
          <w:ilvl w:val="0"/>
          <w:numId w:val="22"/>
        </w:numPr>
        <w:snapToGrid w:val="0"/>
        <w:spacing w:line="480" w:lineRule="auto"/>
        <w:ind w:leftChars="0" w:left="709" w:firstLineChars="0" w:hanging="142"/>
        <w:jc w:val="left"/>
        <w:rPr>
          <w:rFonts w:asciiTheme="minorEastAsia" w:eastAsiaTheme="minorEastAsia" w:hAnsiTheme="minorEastAsia"/>
          <w:kern w:val="0"/>
          <w:sz w:val="24"/>
          <w:u w:val="single"/>
        </w:rPr>
      </w:pPr>
      <w:r>
        <w:rPr>
          <w:rFonts w:asciiTheme="minorEastAsia" w:eastAsiaTheme="minorEastAsia" w:hAnsiTheme="minorEastAsia"/>
          <w:kern w:val="0"/>
          <w:sz w:val="24"/>
          <w:u w:val="single"/>
        </w:rPr>
        <w:t xml:space="preserve"> </w:t>
      </w:r>
      <w:r w:rsidR="00E86A9C">
        <w:rPr>
          <w:rFonts w:asciiTheme="minorEastAsia" w:eastAsiaTheme="minorEastAsia" w:hAnsiTheme="minorEastAsia" w:hint="eastAsia"/>
          <w:kern w:val="0"/>
          <w:sz w:val="24"/>
          <w:u w:val="single"/>
        </w:rPr>
        <w:t>效果图</w:t>
      </w:r>
      <w:r>
        <w:rPr>
          <w:rFonts w:asciiTheme="minorEastAsia" w:eastAsiaTheme="minorEastAsia" w:hAnsiTheme="minorEastAsia" w:hint="eastAsia"/>
          <w:kern w:val="0"/>
          <w:sz w:val="24"/>
          <w:u w:val="single"/>
        </w:rPr>
        <w:t xml:space="preserve"> </w:t>
      </w:r>
    </w:p>
    <w:p w14:paraId="17466203" w14:textId="77777777" w:rsidR="00A44C1F" w:rsidRDefault="00A44C1F" w:rsidP="008774A9">
      <w:pPr>
        <w:pStyle w:val="3"/>
        <w:numPr>
          <w:ilvl w:val="0"/>
          <w:numId w:val="22"/>
        </w:numPr>
        <w:snapToGrid w:val="0"/>
        <w:spacing w:line="480" w:lineRule="auto"/>
        <w:ind w:leftChars="0" w:left="709" w:firstLineChars="0" w:hanging="142"/>
        <w:jc w:val="left"/>
        <w:rPr>
          <w:rFonts w:asciiTheme="minorEastAsia" w:eastAsiaTheme="minorEastAsia" w:hAnsiTheme="minorEastAsia"/>
          <w:kern w:val="0"/>
          <w:sz w:val="24"/>
          <w:u w:val="single"/>
        </w:rPr>
      </w:pPr>
      <w:r>
        <w:rPr>
          <w:rFonts w:asciiTheme="minorEastAsia" w:eastAsiaTheme="minorEastAsia" w:hAnsiTheme="minorEastAsia" w:hint="eastAsia"/>
          <w:kern w:val="0"/>
          <w:sz w:val="24"/>
          <w:u w:val="single"/>
        </w:rPr>
        <w:t xml:space="preserve"> </w:t>
      </w:r>
      <w:r w:rsidR="00E86A9C">
        <w:rPr>
          <w:rFonts w:asciiTheme="minorEastAsia" w:eastAsiaTheme="minorEastAsia" w:hAnsiTheme="minorEastAsia" w:hint="eastAsia"/>
          <w:kern w:val="0"/>
          <w:sz w:val="24"/>
          <w:u w:val="single"/>
        </w:rPr>
        <w:t>邀请函</w:t>
      </w:r>
      <w:r>
        <w:rPr>
          <w:rFonts w:asciiTheme="minorEastAsia" w:eastAsiaTheme="minorEastAsia" w:hAnsiTheme="minorEastAsia" w:hint="eastAsia"/>
          <w:kern w:val="0"/>
          <w:sz w:val="24"/>
          <w:u w:val="single"/>
        </w:rPr>
        <w:t xml:space="preserve"> </w:t>
      </w:r>
    </w:p>
    <w:p w14:paraId="022AC285" w14:textId="77777777" w:rsidR="00A44C1F" w:rsidRDefault="00A44C1F" w:rsidP="008774A9">
      <w:pPr>
        <w:pStyle w:val="3"/>
        <w:numPr>
          <w:ilvl w:val="0"/>
          <w:numId w:val="22"/>
        </w:numPr>
        <w:snapToGrid w:val="0"/>
        <w:spacing w:line="480" w:lineRule="auto"/>
        <w:ind w:leftChars="0" w:left="709" w:firstLineChars="0" w:hanging="142"/>
        <w:jc w:val="left"/>
        <w:rPr>
          <w:rFonts w:asciiTheme="minorEastAsia" w:eastAsiaTheme="minorEastAsia" w:hAnsiTheme="minorEastAsia"/>
          <w:kern w:val="0"/>
          <w:sz w:val="24"/>
          <w:u w:val="single"/>
        </w:rPr>
      </w:pPr>
      <w:r>
        <w:rPr>
          <w:rFonts w:asciiTheme="minorEastAsia" w:eastAsiaTheme="minorEastAsia" w:hAnsiTheme="minorEastAsia" w:hint="eastAsia"/>
          <w:kern w:val="0"/>
          <w:sz w:val="24"/>
          <w:u w:val="single"/>
        </w:rPr>
        <w:t xml:space="preserve"> </w:t>
      </w:r>
      <w:r w:rsidR="00E86A9C">
        <w:rPr>
          <w:rFonts w:asciiTheme="minorEastAsia" w:eastAsiaTheme="minorEastAsia" w:hAnsiTheme="minorEastAsia" w:hint="eastAsia"/>
          <w:kern w:val="0"/>
          <w:sz w:val="24"/>
          <w:u w:val="single"/>
        </w:rPr>
        <w:t>幻灯片</w:t>
      </w:r>
      <w:r w:rsidR="00E86A9C">
        <w:rPr>
          <w:rFonts w:asciiTheme="minorEastAsia" w:eastAsiaTheme="minorEastAsia" w:hAnsiTheme="minorEastAsia"/>
          <w:kern w:val="0"/>
          <w:sz w:val="24"/>
          <w:u w:val="single"/>
        </w:rPr>
        <w:t>美化</w:t>
      </w:r>
      <w:r>
        <w:rPr>
          <w:rFonts w:asciiTheme="minorEastAsia" w:eastAsiaTheme="minorEastAsia" w:hAnsiTheme="minorEastAsia" w:hint="eastAsia"/>
          <w:kern w:val="0"/>
          <w:sz w:val="24"/>
          <w:u w:val="single"/>
        </w:rPr>
        <w:t xml:space="preserve"> </w:t>
      </w:r>
    </w:p>
    <w:p w14:paraId="3D7508FC" w14:textId="77777777" w:rsidR="00A44C1F" w:rsidRDefault="00A44C1F" w:rsidP="008774A9">
      <w:pPr>
        <w:pStyle w:val="3"/>
        <w:numPr>
          <w:ilvl w:val="0"/>
          <w:numId w:val="22"/>
        </w:numPr>
        <w:snapToGrid w:val="0"/>
        <w:spacing w:line="480" w:lineRule="auto"/>
        <w:ind w:leftChars="0" w:left="709" w:firstLineChars="0" w:hanging="142"/>
        <w:jc w:val="left"/>
        <w:rPr>
          <w:rFonts w:asciiTheme="minorEastAsia" w:eastAsiaTheme="minorEastAsia" w:hAnsiTheme="minorEastAsia"/>
          <w:kern w:val="0"/>
          <w:sz w:val="24"/>
          <w:u w:val="single"/>
        </w:rPr>
      </w:pPr>
      <w:r>
        <w:rPr>
          <w:rFonts w:asciiTheme="minorEastAsia" w:eastAsiaTheme="minorEastAsia" w:hAnsiTheme="minorEastAsia"/>
          <w:kern w:val="0"/>
          <w:sz w:val="24"/>
          <w:u w:val="single"/>
        </w:rPr>
        <w:t xml:space="preserve"> </w:t>
      </w:r>
      <w:r w:rsidR="00E86A9C">
        <w:rPr>
          <w:rFonts w:asciiTheme="minorEastAsia" w:eastAsiaTheme="minorEastAsia" w:hAnsiTheme="minorEastAsia" w:hint="eastAsia"/>
          <w:kern w:val="0"/>
          <w:sz w:val="24"/>
          <w:u w:val="single"/>
        </w:rPr>
        <w:t>图片</w:t>
      </w:r>
      <w:r w:rsidR="00E86A9C">
        <w:rPr>
          <w:rFonts w:asciiTheme="minorEastAsia" w:eastAsiaTheme="minorEastAsia" w:hAnsiTheme="minorEastAsia"/>
          <w:kern w:val="0"/>
          <w:sz w:val="24"/>
          <w:u w:val="single"/>
        </w:rPr>
        <w:t>版权租赁</w:t>
      </w:r>
      <w:r>
        <w:rPr>
          <w:rFonts w:asciiTheme="minorEastAsia" w:eastAsiaTheme="minorEastAsia" w:hAnsiTheme="minorEastAsia" w:hint="eastAsia"/>
          <w:kern w:val="0"/>
          <w:sz w:val="24"/>
          <w:u w:val="single"/>
        </w:rPr>
        <w:t xml:space="preserve"> </w:t>
      </w:r>
    </w:p>
    <w:p w14:paraId="4DE68CE1" w14:textId="77777777" w:rsidR="00C178EF" w:rsidRPr="00433B4E" w:rsidRDefault="00C178EF" w:rsidP="008774A9">
      <w:pPr>
        <w:snapToGrid w:val="0"/>
        <w:spacing w:line="480" w:lineRule="auto"/>
        <w:jc w:val="left"/>
        <w:rPr>
          <w:rFonts w:asciiTheme="minorEastAsia" w:eastAsiaTheme="minorEastAsia" w:hAnsiTheme="minorEastAsia"/>
          <w:sz w:val="24"/>
        </w:rPr>
      </w:pPr>
    </w:p>
    <w:p w14:paraId="20B782B6" w14:textId="77777777" w:rsidR="00DD514D" w:rsidRPr="00433B4E" w:rsidRDefault="008B714C" w:rsidP="008774A9">
      <w:pPr>
        <w:pStyle w:val="a7"/>
        <w:numPr>
          <w:ilvl w:val="0"/>
          <w:numId w:val="2"/>
        </w:numPr>
        <w:snapToGrid w:val="0"/>
        <w:spacing w:line="480" w:lineRule="auto"/>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服务</w:t>
      </w:r>
      <w:r w:rsidR="00A33085" w:rsidRPr="00433B4E">
        <w:rPr>
          <w:rFonts w:asciiTheme="minorEastAsia" w:eastAsiaTheme="minorEastAsia" w:hAnsiTheme="minorEastAsia" w:hint="eastAsia"/>
          <w:b/>
          <w:bCs/>
          <w:sz w:val="24"/>
        </w:rPr>
        <w:t>期限</w:t>
      </w:r>
    </w:p>
    <w:p w14:paraId="3B1E33F8" w14:textId="77777777" w:rsidR="00DD514D" w:rsidRPr="00433B4E" w:rsidRDefault="00DD514D" w:rsidP="00A44C1F">
      <w:pPr>
        <w:pStyle w:val="ac"/>
        <w:snapToGrid w:val="0"/>
        <w:spacing w:line="480" w:lineRule="auto"/>
        <w:ind w:leftChars="14" w:left="29"/>
        <w:jc w:val="left"/>
        <w:rPr>
          <w:rFonts w:asciiTheme="minorEastAsia" w:eastAsiaTheme="minorEastAsia" w:hAnsiTheme="minorEastAsia"/>
          <w:sz w:val="24"/>
        </w:rPr>
      </w:pPr>
      <w:r w:rsidRPr="00433B4E">
        <w:rPr>
          <w:rFonts w:asciiTheme="minorEastAsia" w:eastAsiaTheme="minorEastAsia" w:hAnsiTheme="minorEastAsia" w:hint="eastAsia"/>
          <w:sz w:val="24"/>
        </w:rPr>
        <w:t>自</w:t>
      </w:r>
      <w:r w:rsidR="00B616B8" w:rsidRPr="00433B4E">
        <w:rPr>
          <w:rFonts w:asciiTheme="minorEastAsia" w:eastAsiaTheme="minorEastAsia" w:hAnsiTheme="minorEastAsia" w:hint="eastAsia"/>
          <w:kern w:val="0"/>
          <w:sz w:val="24"/>
          <w:u w:val="single"/>
        </w:rPr>
        <w:t xml:space="preserve">　</w:t>
      </w:r>
      <w:r w:rsidR="00A44C1F">
        <w:rPr>
          <w:rFonts w:asciiTheme="minorEastAsia" w:eastAsiaTheme="minorEastAsia" w:hAnsiTheme="minorEastAsia" w:hint="eastAsia"/>
          <w:kern w:val="0"/>
          <w:sz w:val="24"/>
          <w:u w:val="single"/>
        </w:rPr>
        <w:t>2019</w:t>
      </w:r>
      <w:r w:rsidR="00B616B8" w:rsidRPr="00433B4E">
        <w:rPr>
          <w:rFonts w:asciiTheme="minorEastAsia" w:eastAsiaTheme="minorEastAsia" w:hAnsiTheme="minorEastAsia" w:hint="eastAsia"/>
          <w:kern w:val="0"/>
          <w:sz w:val="24"/>
          <w:u w:val="single"/>
        </w:rPr>
        <w:t xml:space="preserve">　</w:t>
      </w:r>
      <w:r w:rsidRPr="00433B4E">
        <w:rPr>
          <w:rFonts w:asciiTheme="minorEastAsia" w:eastAsiaTheme="minorEastAsia" w:hAnsiTheme="minorEastAsia" w:hint="eastAsia"/>
          <w:sz w:val="24"/>
        </w:rPr>
        <w:t>年</w:t>
      </w:r>
      <w:r w:rsidR="00FD5E99" w:rsidRPr="00433B4E">
        <w:rPr>
          <w:rFonts w:asciiTheme="minorEastAsia" w:eastAsiaTheme="minorEastAsia" w:hAnsiTheme="minorEastAsia" w:hint="eastAsia"/>
          <w:kern w:val="0"/>
          <w:sz w:val="24"/>
          <w:u w:val="single"/>
        </w:rPr>
        <w:t xml:space="preserve">　</w:t>
      </w:r>
      <w:r w:rsidR="00A44C1F">
        <w:rPr>
          <w:rFonts w:asciiTheme="minorEastAsia" w:eastAsiaTheme="minorEastAsia" w:hAnsiTheme="minorEastAsia" w:hint="eastAsia"/>
          <w:kern w:val="0"/>
          <w:sz w:val="24"/>
          <w:u w:val="single"/>
        </w:rPr>
        <w:t>1</w:t>
      </w:r>
      <w:r w:rsidR="00C84B15">
        <w:rPr>
          <w:rFonts w:asciiTheme="minorEastAsia" w:eastAsiaTheme="minorEastAsia" w:hAnsiTheme="minorEastAsia"/>
          <w:kern w:val="0"/>
          <w:sz w:val="24"/>
          <w:u w:val="single"/>
        </w:rPr>
        <w:t>1</w:t>
      </w:r>
      <w:r w:rsidR="00FD5E99" w:rsidRPr="00433B4E">
        <w:rPr>
          <w:rFonts w:asciiTheme="minorEastAsia" w:eastAsiaTheme="minorEastAsia" w:hAnsiTheme="minorEastAsia" w:hint="eastAsia"/>
          <w:kern w:val="0"/>
          <w:sz w:val="24"/>
          <w:u w:val="single"/>
        </w:rPr>
        <w:t xml:space="preserve">　</w:t>
      </w:r>
      <w:r w:rsidRPr="00433B4E">
        <w:rPr>
          <w:rFonts w:asciiTheme="minorEastAsia" w:eastAsiaTheme="minorEastAsia" w:hAnsiTheme="minorEastAsia" w:hint="eastAsia"/>
          <w:sz w:val="24"/>
        </w:rPr>
        <w:t>月</w:t>
      </w:r>
      <w:r w:rsidR="00FD5E99" w:rsidRPr="00433B4E">
        <w:rPr>
          <w:rFonts w:asciiTheme="minorEastAsia" w:eastAsiaTheme="minorEastAsia" w:hAnsiTheme="minorEastAsia" w:hint="eastAsia"/>
          <w:kern w:val="0"/>
          <w:sz w:val="24"/>
          <w:u w:val="single"/>
        </w:rPr>
        <w:t xml:space="preserve">　</w:t>
      </w:r>
      <w:r w:rsidR="00C84B15">
        <w:rPr>
          <w:rFonts w:asciiTheme="minorEastAsia" w:eastAsiaTheme="minorEastAsia" w:hAnsiTheme="minorEastAsia" w:hint="eastAsia"/>
          <w:kern w:val="0"/>
          <w:sz w:val="24"/>
          <w:u w:val="single"/>
        </w:rPr>
        <w:t>27</w:t>
      </w:r>
      <w:r w:rsidR="00FD5E99" w:rsidRPr="00433B4E">
        <w:rPr>
          <w:rFonts w:asciiTheme="minorEastAsia" w:eastAsiaTheme="minorEastAsia" w:hAnsiTheme="minorEastAsia" w:hint="eastAsia"/>
          <w:kern w:val="0"/>
          <w:sz w:val="24"/>
          <w:u w:val="single"/>
        </w:rPr>
        <w:t xml:space="preserve">　</w:t>
      </w:r>
      <w:r w:rsidRPr="00433B4E">
        <w:rPr>
          <w:rFonts w:asciiTheme="minorEastAsia" w:eastAsiaTheme="minorEastAsia" w:hAnsiTheme="minorEastAsia" w:hint="eastAsia"/>
          <w:sz w:val="24"/>
        </w:rPr>
        <w:t>日起，至</w:t>
      </w:r>
      <w:r w:rsidR="00FD5E99" w:rsidRPr="00433B4E">
        <w:rPr>
          <w:rFonts w:asciiTheme="minorEastAsia" w:eastAsiaTheme="minorEastAsia" w:hAnsiTheme="minorEastAsia" w:hint="eastAsia"/>
          <w:kern w:val="0"/>
          <w:sz w:val="24"/>
          <w:u w:val="single"/>
        </w:rPr>
        <w:t xml:space="preserve">　</w:t>
      </w:r>
      <w:r w:rsidR="002E1A31">
        <w:rPr>
          <w:rFonts w:asciiTheme="minorEastAsia" w:eastAsiaTheme="minorEastAsia" w:hAnsiTheme="minorEastAsia" w:hint="eastAsia"/>
          <w:kern w:val="0"/>
          <w:sz w:val="24"/>
          <w:u w:val="single"/>
        </w:rPr>
        <w:t>2020</w:t>
      </w:r>
      <w:r w:rsidR="00FD5E99" w:rsidRPr="00433B4E">
        <w:rPr>
          <w:rFonts w:asciiTheme="minorEastAsia" w:eastAsiaTheme="minorEastAsia" w:hAnsiTheme="minorEastAsia" w:hint="eastAsia"/>
          <w:kern w:val="0"/>
          <w:sz w:val="24"/>
          <w:u w:val="single"/>
        </w:rPr>
        <w:t xml:space="preserve">　</w:t>
      </w:r>
      <w:r w:rsidR="00FD5E99" w:rsidRPr="00433B4E">
        <w:rPr>
          <w:rFonts w:asciiTheme="minorEastAsia" w:eastAsiaTheme="minorEastAsia" w:hAnsiTheme="minorEastAsia" w:hint="eastAsia"/>
          <w:sz w:val="24"/>
        </w:rPr>
        <w:t>年</w:t>
      </w:r>
      <w:r w:rsidR="00FD5E99" w:rsidRPr="00433B4E">
        <w:rPr>
          <w:rFonts w:asciiTheme="minorEastAsia" w:eastAsiaTheme="minorEastAsia" w:hAnsiTheme="minorEastAsia" w:hint="eastAsia"/>
          <w:kern w:val="0"/>
          <w:sz w:val="24"/>
          <w:u w:val="single"/>
        </w:rPr>
        <w:t xml:space="preserve">　</w:t>
      </w:r>
      <w:r w:rsidR="00A44C1F">
        <w:rPr>
          <w:rFonts w:asciiTheme="minorEastAsia" w:eastAsiaTheme="minorEastAsia" w:hAnsiTheme="minorEastAsia" w:hint="eastAsia"/>
          <w:kern w:val="0"/>
          <w:sz w:val="24"/>
          <w:u w:val="single"/>
        </w:rPr>
        <w:t>1</w:t>
      </w:r>
      <w:r w:rsidR="00FD5E99" w:rsidRPr="00433B4E">
        <w:rPr>
          <w:rFonts w:asciiTheme="minorEastAsia" w:eastAsiaTheme="minorEastAsia" w:hAnsiTheme="minorEastAsia" w:hint="eastAsia"/>
          <w:kern w:val="0"/>
          <w:sz w:val="24"/>
          <w:u w:val="single"/>
        </w:rPr>
        <w:t xml:space="preserve">　</w:t>
      </w:r>
      <w:r w:rsidR="00FD5E99" w:rsidRPr="00433B4E">
        <w:rPr>
          <w:rFonts w:asciiTheme="minorEastAsia" w:eastAsiaTheme="minorEastAsia" w:hAnsiTheme="minorEastAsia" w:hint="eastAsia"/>
          <w:sz w:val="24"/>
        </w:rPr>
        <w:t>月</w:t>
      </w:r>
      <w:r w:rsidR="00FD5E99" w:rsidRPr="00433B4E">
        <w:rPr>
          <w:rFonts w:asciiTheme="minorEastAsia" w:eastAsiaTheme="minorEastAsia" w:hAnsiTheme="minorEastAsia" w:hint="eastAsia"/>
          <w:kern w:val="0"/>
          <w:sz w:val="24"/>
          <w:u w:val="single"/>
        </w:rPr>
        <w:t xml:space="preserve">　</w:t>
      </w:r>
      <w:r w:rsidR="00E86A9C">
        <w:rPr>
          <w:rFonts w:asciiTheme="minorEastAsia" w:eastAsiaTheme="minorEastAsia" w:hAnsiTheme="minorEastAsia" w:hint="eastAsia"/>
          <w:kern w:val="0"/>
          <w:sz w:val="24"/>
          <w:u w:val="single"/>
        </w:rPr>
        <w:t>4</w:t>
      </w:r>
      <w:r w:rsidR="00FD5E99" w:rsidRPr="00433B4E">
        <w:rPr>
          <w:rFonts w:asciiTheme="minorEastAsia" w:eastAsiaTheme="minorEastAsia" w:hAnsiTheme="minorEastAsia" w:hint="eastAsia"/>
          <w:kern w:val="0"/>
          <w:sz w:val="24"/>
          <w:u w:val="single"/>
        </w:rPr>
        <w:t xml:space="preserve">　</w:t>
      </w:r>
      <w:r w:rsidR="00FD5E99" w:rsidRPr="00433B4E">
        <w:rPr>
          <w:rFonts w:asciiTheme="minorEastAsia" w:eastAsiaTheme="minorEastAsia" w:hAnsiTheme="minorEastAsia" w:hint="eastAsia"/>
          <w:sz w:val="24"/>
        </w:rPr>
        <w:t>日</w:t>
      </w:r>
      <w:r w:rsidRPr="00433B4E">
        <w:rPr>
          <w:rFonts w:asciiTheme="minorEastAsia" w:eastAsiaTheme="minorEastAsia" w:hAnsiTheme="minorEastAsia" w:hint="eastAsia"/>
          <w:sz w:val="24"/>
        </w:rPr>
        <w:t>止。</w:t>
      </w:r>
    </w:p>
    <w:p w14:paraId="10BC7F3F" w14:textId="77777777" w:rsidR="00DD514D" w:rsidRPr="002E1A31" w:rsidRDefault="00DD514D" w:rsidP="008774A9">
      <w:pPr>
        <w:pStyle w:val="ac"/>
        <w:snapToGrid w:val="0"/>
        <w:spacing w:line="480" w:lineRule="auto"/>
        <w:ind w:leftChars="114" w:left="239" w:firstLineChars="22" w:firstLine="53"/>
        <w:jc w:val="left"/>
        <w:rPr>
          <w:rFonts w:asciiTheme="minorEastAsia" w:eastAsiaTheme="minorEastAsia" w:hAnsiTheme="minorEastAsia"/>
          <w:sz w:val="24"/>
        </w:rPr>
      </w:pPr>
    </w:p>
    <w:p w14:paraId="2A6A58AC" w14:textId="77777777" w:rsidR="00DD514D" w:rsidRPr="00433B4E" w:rsidRDefault="003F0331" w:rsidP="008774A9">
      <w:pPr>
        <w:pStyle w:val="a7"/>
        <w:numPr>
          <w:ilvl w:val="0"/>
          <w:numId w:val="2"/>
        </w:numPr>
        <w:snapToGrid w:val="0"/>
        <w:spacing w:line="480" w:lineRule="auto"/>
        <w:ind w:firstLineChars="0"/>
        <w:jc w:val="left"/>
        <w:rPr>
          <w:rFonts w:asciiTheme="minorEastAsia" w:eastAsiaTheme="minorEastAsia" w:hAnsiTheme="minorEastAsia"/>
          <w:b/>
          <w:bCs/>
          <w:sz w:val="24"/>
        </w:rPr>
      </w:pPr>
      <w:r w:rsidRPr="003F0331">
        <w:rPr>
          <w:rFonts w:asciiTheme="minorEastAsia" w:eastAsiaTheme="minorEastAsia" w:hAnsiTheme="minorEastAsia" w:hint="eastAsia"/>
          <w:b/>
          <w:bCs/>
          <w:sz w:val="24"/>
        </w:rPr>
        <w:t>验收</w:t>
      </w:r>
    </w:p>
    <w:p w14:paraId="4CD88E95" w14:textId="77777777" w:rsidR="00DD514D" w:rsidRPr="00433B4E" w:rsidRDefault="00DD514D" w:rsidP="008774A9">
      <w:pPr>
        <w:pStyle w:val="2"/>
        <w:snapToGrid w:val="0"/>
        <w:spacing w:line="480" w:lineRule="auto"/>
        <w:ind w:leftChars="0" w:left="0" w:firstLineChars="0" w:firstLine="0"/>
        <w:jc w:val="left"/>
        <w:rPr>
          <w:rFonts w:asciiTheme="minorEastAsia" w:eastAsiaTheme="minorEastAsia" w:hAnsiTheme="minorEastAsia"/>
          <w:sz w:val="24"/>
        </w:rPr>
      </w:pPr>
      <w:r w:rsidRPr="00433B4E">
        <w:rPr>
          <w:rFonts w:asciiTheme="minorEastAsia" w:eastAsiaTheme="minorEastAsia" w:hAnsiTheme="minorEastAsia" w:hint="eastAsia"/>
          <w:sz w:val="24"/>
        </w:rPr>
        <w:t>为了保证</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的创意、设计、制作</w:t>
      </w:r>
      <w:r w:rsidR="00D016FE" w:rsidRPr="00433B4E">
        <w:rPr>
          <w:rFonts w:asciiTheme="minorEastAsia" w:eastAsiaTheme="minorEastAsia" w:hAnsiTheme="minorEastAsia" w:hint="eastAsia"/>
          <w:sz w:val="24"/>
        </w:rPr>
        <w:t>及其它项目</w:t>
      </w:r>
      <w:r w:rsidRPr="00433B4E">
        <w:rPr>
          <w:rFonts w:asciiTheme="minorEastAsia" w:eastAsiaTheme="minorEastAsia" w:hAnsiTheme="minorEastAsia" w:hint="eastAsia"/>
          <w:sz w:val="24"/>
        </w:rPr>
        <w:t>质量，</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在要求</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完成某个广告项目时，应与</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协商确定项目的完成时间。对于</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提交的广告创意、设计提案，</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应在收到该等材料后的</w:t>
      </w:r>
      <w:r w:rsidR="00784479">
        <w:rPr>
          <w:rFonts w:asciiTheme="minorEastAsia" w:eastAsiaTheme="minorEastAsia" w:hAnsiTheme="minorEastAsia"/>
          <w:sz w:val="24"/>
        </w:rPr>
        <w:t>2</w:t>
      </w:r>
      <w:r w:rsidRPr="00433B4E">
        <w:rPr>
          <w:rFonts w:asciiTheme="minorEastAsia" w:eastAsiaTheme="minorEastAsia" w:hAnsiTheme="minorEastAsia" w:hint="eastAsia"/>
          <w:sz w:val="24"/>
        </w:rPr>
        <w:t>天内给予答复，对于</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交付的创意设计，制作的广告品</w:t>
      </w:r>
      <w:r w:rsidR="00D016FE" w:rsidRPr="00433B4E">
        <w:rPr>
          <w:rFonts w:asciiTheme="minorEastAsia" w:eastAsiaTheme="minorEastAsia" w:hAnsiTheme="minorEastAsia" w:hint="eastAsia"/>
          <w:sz w:val="24"/>
        </w:rPr>
        <w:t>及完成的项目</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应在收到该等材料后的</w:t>
      </w:r>
      <w:r w:rsidR="00784479">
        <w:rPr>
          <w:rFonts w:asciiTheme="minorEastAsia" w:eastAsiaTheme="minorEastAsia" w:hAnsiTheme="minorEastAsia"/>
          <w:sz w:val="24"/>
        </w:rPr>
        <w:t>3</w:t>
      </w:r>
      <w:r w:rsidRPr="00433B4E">
        <w:rPr>
          <w:rFonts w:asciiTheme="minorEastAsia" w:eastAsiaTheme="minorEastAsia" w:hAnsiTheme="minorEastAsia" w:hint="eastAsia"/>
          <w:sz w:val="24"/>
        </w:rPr>
        <w:t>天内完成验收。</w:t>
      </w:r>
      <w:r w:rsidR="00D016FE" w:rsidRPr="00433B4E">
        <w:rPr>
          <w:rFonts w:asciiTheme="minorEastAsia" w:eastAsiaTheme="minorEastAsia" w:hAnsiTheme="minorEastAsia" w:hint="eastAsia"/>
          <w:sz w:val="24"/>
        </w:rPr>
        <w:t>未在规定期限提出书面异议的，视为验收通过。</w:t>
      </w:r>
      <w:r w:rsidRPr="00433B4E">
        <w:rPr>
          <w:rFonts w:asciiTheme="minorEastAsia" w:eastAsiaTheme="minorEastAsia" w:hAnsiTheme="minorEastAsia"/>
          <w:sz w:val="24"/>
        </w:rPr>
        <w:t xml:space="preserve">  </w:t>
      </w:r>
    </w:p>
    <w:p w14:paraId="2AE2CAA3" w14:textId="77777777" w:rsidR="00DD514D" w:rsidRPr="00433B4E" w:rsidRDefault="00DD514D" w:rsidP="008774A9">
      <w:pPr>
        <w:pStyle w:val="2"/>
        <w:snapToGrid w:val="0"/>
        <w:spacing w:line="480" w:lineRule="auto"/>
        <w:ind w:leftChars="0" w:left="425" w:firstLineChars="0" w:firstLine="0"/>
        <w:jc w:val="left"/>
        <w:rPr>
          <w:rFonts w:asciiTheme="minorEastAsia" w:eastAsiaTheme="minorEastAsia" w:hAnsiTheme="minorEastAsia"/>
          <w:sz w:val="24"/>
        </w:rPr>
      </w:pPr>
    </w:p>
    <w:p w14:paraId="5984A741" w14:textId="77777777" w:rsidR="00DD514D" w:rsidRPr="00433B4E" w:rsidRDefault="00DD514D" w:rsidP="008774A9">
      <w:pPr>
        <w:pStyle w:val="a7"/>
        <w:numPr>
          <w:ilvl w:val="0"/>
          <w:numId w:val="2"/>
        </w:numPr>
        <w:snapToGrid w:val="0"/>
        <w:spacing w:line="480" w:lineRule="auto"/>
        <w:ind w:firstLineChars="0"/>
        <w:jc w:val="left"/>
        <w:rPr>
          <w:rFonts w:asciiTheme="minorEastAsia" w:eastAsiaTheme="minorEastAsia" w:hAnsiTheme="minorEastAsia"/>
          <w:b/>
          <w:sz w:val="24"/>
        </w:rPr>
      </w:pPr>
      <w:r w:rsidRPr="00433B4E">
        <w:rPr>
          <w:rFonts w:asciiTheme="minorEastAsia" w:eastAsiaTheme="minorEastAsia" w:hAnsiTheme="minorEastAsia" w:hint="eastAsia"/>
          <w:b/>
          <w:bCs/>
          <w:sz w:val="24"/>
        </w:rPr>
        <w:t>收费</w:t>
      </w:r>
    </w:p>
    <w:p w14:paraId="511152DC" w14:textId="77777777" w:rsidR="00D016FE" w:rsidRPr="00433B4E" w:rsidRDefault="00481EAF" w:rsidP="008774A9">
      <w:pPr>
        <w:pStyle w:val="2"/>
        <w:numPr>
          <w:ilvl w:val="0"/>
          <w:numId w:val="15"/>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本</w:t>
      </w:r>
      <w:r w:rsidR="00BA5AD5" w:rsidRPr="00433B4E">
        <w:rPr>
          <w:rFonts w:asciiTheme="minorEastAsia" w:eastAsiaTheme="minorEastAsia" w:hAnsiTheme="minorEastAsia" w:hint="eastAsia"/>
          <w:sz w:val="24"/>
        </w:rPr>
        <w:t>协议</w:t>
      </w:r>
      <w:r w:rsidRPr="00433B4E">
        <w:rPr>
          <w:rFonts w:asciiTheme="minorEastAsia" w:eastAsiaTheme="minorEastAsia" w:hAnsiTheme="minorEastAsia" w:hint="eastAsia"/>
          <w:sz w:val="24"/>
        </w:rPr>
        <w:t>服务费共计人民币</w:t>
      </w:r>
      <w:r w:rsidR="004E089E" w:rsidRPr="004E089E">
        <w:rPr>
          <w:rFonts w:asciiTheme="minorEastAsia" w:eastAsiaTheme="minorEastAsia" w:hAnsiTheme="minorEastAsia"/>
          <w:sz w:val="24"/>
          <w:u w:val="single"/>
        </w:rPr>
        <w:t xml:space="preserve">  50000.00</w:t>
      </w:r>
      <w:r w:rsidR="004E089E">
        <w:rPr>
          <w:rFonts w:asciiTheme="minorEastAsia" w:eastAsiaTheme="minorEastAsia" w:hAnsiTheme="minorEastAsia"/>
          <w:sz w:val="24"/>
          <w:u w:val="single"/>
        </w:rPr>
        <w:t xml:space="preserve">  </w:t>
      </w:r>
      <w:r w:rsidRPr="00433B4E">
        <w:rPr>
          <w:rFonts w:asciiTheme="minorEastAsia" w:eastAsiaTheme="minorEastAsia" w:hAnsiTheme="minorEastAsia" w:hint="eastAsia"/>
          <w:sz w:val="24"/>
        </w:rPr>
        <w:t>大写：</w:t>
      </w:r>
      <w:r w:rsidR="004E089E">
        <w:rPr>
          <w:rFonts w:asciiTheme="minorEastAsia" w:eastAsiaTheme="minorEastAsia" w:hAnsiTheme="minorEastAsia"/>
          <w:sz w:val="24"/>
          <w:u w:val="single"/>
        </w:rPr>
        <w:t xml:space="preserve">  </w:t>
      </w:r>
      <w:r w:rsidR="004E089E" w:rsidRPr="004E089E">
        <w:rPr>
          <w:rFonts w:asciiTheme="minorEastAsia" w:eastAsiaTheme="minorEastAsia" w:hAnsiTheme="minorEastAsia" w:hint="eastAsia"/>
          <w:sz w:val="24"/>
          <w:u w:val="single"/>
        </w:rPr>
        <w:t>伍万圆</w:t>
      </w:r>
      <w:r w:rsidR="004E089E" w:rsidRPr="004E089E">
        <w:rPr>
          <w:rFonts w:asciiTheme="minorEastAsia" w:eastAsiaTheme="minorEastAsia" w:hAnsiTheme="minorEastAsia"/>
          <w:sz w:val="24"/>
          <w:u w:val="single"/>
        </w:rPr>
        <w:t>整</w:t>
      </w:r>
      <w:r w:rsidR="004E089E">
        <w:rPr>
          <w:rFonts w:asciiTheme="minorEastAsia" w:eastAsiaTheme="minorEastAsia" w:hAnsiTheme="minorEastAsia" w:hint="eastAsia"/>
          <w:sz w:val="24"/>
          <w:u w:val="single"/>
        </w:rPr>
        <w:t xml:space="preserve"> </w:t>
      </w:r>
      <w:r w:rsidR="004E089E" w:rsidRPr="004E089E">
        <w:rPr>
          <w:rFonts w:asciiTheme="minorEastAsia" w:eastAsiaTheme="minorEastAsia" w:hAnsiTheme="minorEastAsia" w:hint="eastAsia"/>
          <w:sz w:val="24"/>
          <w:u w:val="single"/>
        </w:rPr>
        <w:t xml:space="preserve"> </w:t>
      </w:r>
      <w:r w:rsidR="004E089E">
        <w:rPr>
          <w:rFonts w:asciiTheme="minorEastAsia" w:eastAsiaTheme="minorEastAsia" w:hAnsiTheme="minorEastAsia" w:hint="eastAsia"/>
          <w:sz w:val="24"/>
        </w:rPr>
        <w:t>，</w:t>
      </w:r>
      <w:r w:rsidRPr="00433B4E">
        <w:rPr>
          <w:rFonts w:asciiTheme="minorEastAsia" w:eastAsiaTheme="minorEastAsia" w:hAnsiTheme="minorEastAsia"/>
          <w:sz w:val="24"/>
        </w:rPr>
        <w:t>含税</w:t>
      </w:r>
      <w:r w:rsidRPr="00433B4E">
        <w:rPr>
          <w:rFonts w:asciiTheme="minorEastAsia" w:eastAsiaTheme="minorEastAsia" w:hAnsiTheme="minorEastAsia" w:hint="eastAsia"/>
          <w:sz w:val="24"/>
        </w:rPr>
        <w:t>)。</w:t>
      </w:r>
      <w:r w:rsidR="0007203D" w:rsidRPr="00433B4E">
        <w:rPr>
          <w:rFonts w:asciiTheme="minorEastAsia" w:eastAsiaTheme="minorEastAsia" w:hAnsiTheme="minorEastAsia" w:hint="eastAsia"/>
          <w:sz w:val="24"/>
        </w:rPr>
        <w:t>上述</w:t>
      </w:r>
      <w:r w:rsidR="0007203D" w:rsidRPr="00433B4E">
        <w:rPr>
          <w:rFonts w:asciiTheme="minorEastAsia" w:eastAsiaTheme="minorEastAsia" w:hAnsiTheme="minorEastAsia"/>
          <w:sz w:val="24"/>
        </w:rPr>
        <w:t>服务费</w:t>
      </w:r>
      <w:r w:rsidR="00D016FE" w:rsidRPr="00433B4E">
        <w:rPr>
          <w:rFonts w:asciiTheme="minorEastAsia" w:eastAsiaTheme="minorEastAsia" w:hAnsiTheme="minorEastAsia" w:hint="eastAsia"/>
          <w:sz w:val="24"/>
        </w:rPr>
        <w:t>，</w:t>
      </w:r>
      <w:del w:id="3" w:author="Jimmy Hu" w:date="2019-12-30T13:35:00Z">
        <w:r w:rsidR="00D016FE" w:rsidRPr="00433B4E" w:rsidDel="00184BE0">
          <w:rPr>
            <w:rFonts w:asciiTheme="minorEastAsia" w:eastAsiaTheme="minorEastAsia" w:hAnsiTheme="minorEastAsia" w:hint="eastAsia"/>
            <w:sz w:val="24"/>
          </w:rPr>
          <w:delText>甲方将在确认方案和报价后７日内支付项目金额的</w:delText>
        </w:r>
        <w:r w:rsidR="00EA524F" w:rsidRPr="00433B4E" w:rsidDel="00184BE0">
          <w:rPr>
            <w:rFonts w:asciiTheme="minorEastAsia" w:eastAsiaTheme="minorEastAsia" w:hAnsiTheme="minorEastAsia"/>
            <w:sz w:val="24"/>
          </w:rPr>
          <w:delText>_</w:delText>
        </w:r>
        <w:r w:rsidR="00F33E04" w:rsidRPr="00F33E04" w:rsidDel="00184BE0">
          <w:rPr>
            <w:rFonts w:asciiTheme="minorEastAsia" w:eastAsiaTheme="minorEastAsia" w:hAnsiTheme="minorEastAsia"/>
            <w:sz w:val="24"/>
            <w:u w:val="single"/>
          </w:rPr>
          <w:delText xml:space="preserve"> 30</w:delText>
        </w:r>
        <w:r w:rsidR="00EA524F" w:rsidRPr="00433B4E" w:rsidDel="00184BE0">
          <w:rPr>
            <w:rFonts w:asciiTheme="minorEastAsia" w:eastAsiaTheme="minorEastAsia" w:hAnsiTheme="minorEastAsia"/>
            <w:sz w:val="24"/>
          </w:rPr>
          <w:delText>__</w:delText>
        </w:r>
        <w:r w:rsidR="00D016FE" w:rsidRPr="00433B4E" w:rsidDel="00184BE0">
          <w:rPr>
            <w:rFonts w:asciiTheme="minorEastAsia" w:eastAsiaTheme="minorEastAsia" w:hAnsiTheme="minorEastAsia" w:hint="eastAsia"/>
            <w:sz w:val="24"/>
          </w:rPr>
          <w:delText>%</w:delText>
        </w:r>
        <w:r w:rsidR="00507519" w:rsidRPr="00433B4E" w:rsidDel="00184BE0">
          <w:rPr>
            <w:rFonts w:asciiTheme="minorEastAsia" w:eastAsiaTheme="minorEastAsia" w:hAnsiTheme="minorEastAsia" w:hint="eastAsia"/>
            <w:sz w:val="24"/>
          </w:rPr>
          <w:delText>，</w:delText>
        </w:r>
        <w:r w:rsidR="00507519" w:rsidRPr="00433B4E" w:rsidDel="00184BE0">
          <w:rPr>
            <w:rFonts w:asciiTheme="minorEastAsia" w:eastAsiaTheme="minorEastAsia" w:hAnsiTheme="minorEastAsia"/>
            <w:sz w:val="24"/>
          </w:rPr>
          <w:delText>即</w:delText>
        </w:r>
        <w:r w:rsidR="00507519" w:rsidRPr="00433B4E" w:rsidDel="00184BE0">
          <w:rPr>
            <w:rFonts w:asciiTheme="minorEastAsia" w:eastAsiaTheme="minorEastAsia" w:hAnsiTheme="minorEastAsia" w:hint="eastAsia"/>
            <w:sz w:val="24"/>
          </w:rPr>
          <w:delText>人民币</w:delText>
        </w:r>
        <w:r w:rsidR="004E089E" w:rsidDel="00184BE0">
          <w:rPr>
            <w:rFonts w:asciiTheme="minorEastAsia" w:eastAsiaTheme="minorEastAsia" w:hAnsiTheme="minorEastAsia"/>
            <w:sz w:val="24"/>
            <w:u w:val="single"/>
          </w:rPr>
          <w:delText xml:space="preserve">  15000.00  </w:delText>
        </w:r>
        <w:r w:rsidR="00507519" w:rsidRPr="00433B4E" w:rsidDel="00184BE0">
          <w:rPr>
            <w:rFonts w:asciiTheme="minorEastAsia" w:eastAsiaTheme="minorEastAsia" w:hAnsiTheme="minorEastAsia" w:hint="eastAsia"/>
            <w:sz w:val="24"/>
          </w:rPr>
          <w:delText>(大写：</w:delText>
        </w:r>
        <w:r w:rsidR="004E089E" w:rsidDel="00184BE0">
          <w:rPr>
            <w:rFonts w:asciiTheme="minorEastAsia" w:eastAsiaTheme="minorEastAsia" w:hAnsiTheme="minorEastAsia"/>
            <w:sz w:val="24"/>
            <w:u w:val="single"/>
          </w:rPr>
          <w:delText xml:space="preserve"> </w:delText>
        </w:r>
        <w:r w:rsidR="004E089E" w:rsidRPr="004E089E" w:rsidDel="00184BE0">
          <w:rPr>
            <w:rFonts w:asciiTheme="minorEastAsia" w:eastAsiaTheme="minorEastAsia" w:hAnsiTheme="minorEastAsia"/>
            <w:sz w:val="24"/>
            <w:u w:val="single"/>
          </w:rPr>
          <w:delText xml:space="preserve"> </w:delText>
        </w:r>
        <w:r w:rsidR="004E089E" w:rsidRPr="004E089E" w:rsidDel="00184BE0">
          <w:rPr>
            <w:rFonts w:asciiTheme="minorEastAsia" w:eastAsiaTheme="minorEastAsia" w:hAnsiTheme="minorEastAsia" w:hint="eastAsia"/>
            <w:sz w:val="24"/>
            <w:u w:val="single"/>
          </w:rPr>
          <w:delText>壹万叁仟</w:delText>
        </w:r>
        <w:r w:rsidR="004E089E" w:rsidRPr="004E089E" w:rsidDel="00184BE0">
          <w:rPr>
            <w:rFonts w:asciiTheme="minorEastAsia" w:eastAsiaTheme="minorEastAsia" w:hAnsiTheme="minorEastAsia"/>
            <w:sz w:val="24"/>
            <w:u w:val="single"/>
          </w:rPr>
          <w:delText>圆整</w:delText>
        </w:r>
        <w:r w:rsidR="004E089E" w:rsidRPr="004E089E" w:rsidDel="00184BE0">
          <w:rPr>
            <w:rFonts w:asciiTheme="minorEastAsia" w:eastAsiaTheme="minorEastAsia" w:hAnsiTheme="minorEastAsia" w:hint="eastAsia"/>
            <w:sz w:val="24"/>
            <w:u w:val="single"/>
          </w:rPr>
          <w:delText xml:space="preserve">  </w:delText>
        </w:r>
        <w:r w:rsidR="00507519" w:rsidRPr="00433B4E" w:rsidDel="00184BE0">
          <w:rPr>
            <w:rFonts w:asciiTheme="minorEastAsia" w:eastAsiaTheme="minorEastAsia" w:hAnsiTheme="minorEastAsia" w:hint="eastAsia"/>
            <w:sz w:val="24"/>
          </w:rPr>
          <w:delText>，</w:delText>
        </w:r>
        <w:r w:rsidR="00507519" w:rsidRPr="00433B4E" w:rsidDel="00184BE0">
          <w:rPr>
            <w:rFonts w:asciiTheme="minorEastAsia" w:eastAsiaTheme="minorEastAsia" w:hAnsiTheme="minorEastAsia"/>
            <w:sz w:val="24"/>
          </w:rPr>
          <w:delText>含税</w:delText>
        </w:r>
        <w:r w:rsidR="00507519" w:rsidRPr="00433B4E" w:rsidDel="00184BE0">
          <w:rPr>
            <w:rFonts w:asciiTheme="minorEastAsia" w:eastAsiaTheme="minorEastAsia" w:hAnsiTheme="minorEastAsia" w:hint="eastAsia"/>
            <w:sz w:val="24"/>
          </w:rPr>
          <w:delText>)</w:delText>
        </w:r>
        <w:r w:rsidR="00C56465" w:rsidRPr="00433B4E" w:rsidDel="00184BE0">
          <w:rPr>
            <w:rFonts w:asciiTheme="minorEastAsia" w:eastAsiaTheme="minorEastAsia" w:hAnsiTheme="minorEastAsia" w:hint="eastAsia"/>
            <w:sz w:val="24"/>
          </w:rPr>
          <w:delText>；</w:delText>
        </w:r>
      </w:del>
      <w:r w:rsidR="00C56465" w:rsidRPr="00433B4E">
        <w:rPr>
          <w:rFonts w:asciiTheme="minorEastAsia" w:eastAsiaTheme="minorEastAsia" w:hAnsiTheme="minorEastAsia" w:hint="eastAsia"/>
          <w:sz w:val="24"/>
        </w:rPr>
        <w:t>在交付工作成果或项目结束</w:t>
      </w:r>
      <w:ins w:id="4" w:author="Jimmy Hu" w:date="2019-12-30T13:36:00Z">
        <w:r w:rsidR="00184BE0">
          <w:rPr>
            <w:rFonts w:asciiTheme="minorEastAsia" w:eastAsiaTheme="minorEastAsia" w:hAnsiTheme="minorEastAsia" w:hint="eastAsia"/>
            <w:sz w:val="24"/>
          </w:rPr>
          <w:t>且收到乙方开具的增值税专用发票</w:t>
        </w:r>
      </w:ins>
      <w:r w:rsidR="00C56465" w:rsidRPr="00433B4E">
        <w:rPr>
          <w:rFonts w:asciiTheme="minorEastAsia" w:eastAsiaTheme="minorEastAsia" w:hAnsiTheme="minorEastAsia" w:hint="eastAsia"/>
          <w:sz w:val="24"/>
        </w:rPr>
        <w:t>后</w:t>
      </w:r>
      <w:r w:rsidR="003D0A33" w:rsidRPr="003D0A33">
        <w:rPr>
          <w:rFonts w:asciiTheme="minorEastAsia" w:eastAsiaTheme="minorEastAsia" w:hAnsiTheme="minorEastAsia" w:hint="eastAsia"/>
          <w:sz w:val="24"/>
          <w:u w:val="single"/>
        </w:rPr>
        <w:t xml:space="preserve"> </w:t>
      </w:r>
      <w:r w:rsidR="00F33E04" w:rsidRPr="003D0A33">
        <w:rPr>
          <w:rFonts w:asciiTheme="minorEastAsia" w:eastAsiaTheme="minorEastAsia" w:hAnsiTheme="minorEastAsia"/>
          <w:sz w:val="24"/>
          <w:u w:val="single"/>
        </w:rPr>
        <w:t>10</w:t>
      </w:r>
      <w:r w:rsidR="003D0A33" w:rsidRPr="003D0A33">
        <w:rPr>
          <w:rFonts w:asciiTheme="minorEastAsia" w:eastAsiaTheme="minorEastAsia" w:hAnsiTheme="minorEastAsia" w:hint="eastAsia"/>
          <w:sz w:val="24"/>
          <w:u w:val="single"/>
        </w:rPr>
        <w:t xml:space="preserve"> </w:t>
      </w:r>
      <w:r w:rsidR="00C56465" w:rsidRPr="00433B4E">
        <w:rPr>
          <w:rFonts w:asciiTheme="minorEastAsia" w:eastAsiaTheme="minorEastAsia" w:hAnsiTheme="minorEastAsia" w:hint="eastAsia"/>
          <w:sz w:val="24"/>
        </w:rPr>
        <w:t>日内支付其余</w:t>
      </w:r>
      <w:r w:rsidR="003D0A33">
        <w:rPr>
          <w:rFonts w:asciiTheme="minorEastAsia" w:eastAsiaTheme="minorEastAsia" w:hAnsiTheme="minorEastAsia" w:hint="eastAsia"/>
          <w:sz w:val="24"/>
        </w:rPr>
        <w:t xml:space="preserve"> </w:t>
      </w:r>
      <w:del w:id="5" w:author="Jimmy Hu" w:date="2019-12-30T13:35:00Z">
        <w:r w:rsidR="00F33E04" w:rsidRPr="003D0A33" w:rsidDel="00184BE0">
          <w:rPr>
            <w:rFonts w:asciiTheme="minorEastAsia" w:eastAsiaTheme="minorEastAsia" w:hAnsiTheme="minorEastAsia" w:hint="eastAsia"/>
            <w:sz w:val="24"/>
            <w:u w:val="single"/>
          </w:rPr>
          <w:delText>7</w:delText>
        </w:r>
      </w:del>
      <w:ins w:id="6" w:author="Jimmy Hu" w:date="2019-12-30T13:35:00Z">
        <w:r w:rsidR="00184BE0" w:rsidRPr="003D0A33">
          <w:rPr>
            <w:rFonts w:asciiTheme="minorEastAsia" w:eastAsiaTheme="minorEastAsia" w:hAnsiTheme="minorEastAsia" w:hint="eastAsia"/>
            <w:sz w:val="24"/>
            <w:u w:val="single"/>
          </w:rPr>
          <w:t>10</w:t>
        </w:r>
      </w:ins>
      <w:r w:rsidR="00F33E04" w:rsidRPr="003D0A33">
        <w:rPr>
          <w:rFonts w:asciiTheme="minorEastAsia" w:eastAsiaTheme="minorEastAsia" w:hAnsiTheme="minorEastAsia"/>
          <w:sz w:val="24"/>
          <w:u w:val="single"/>
        </w:rPr>
        <w:t>0</w:t>
      </w:r>
      <w:r w:rsidR="00C56465" w:rsidRPr="003D0A33">
        <w:rPr>
          <w:rFonts w:asciiTheme="minorEastAsia" w:eastAsiaTheme="minorEastAsia" w:hAnsiTheme="minorEastAsia" w:hint="eastAsia"/>
          <w:sz w:val="24"/>
          <w:u w:val="single"/>
        </w:rPr>
        <w:t>%</w:t>
      </w:r>
      <w:r w:rsidR="003D0A33" w:rsidRPr="003D0A33">
        <w:rPr>
          <w:rFonts w:asciiTheme="minorEastAsia" w:eastAsiaTheme="minorEastAsia" w:hAnsiTheme="minorEastAsia" w:hint="eastAsia"/>
          <w:sz w:val="24"/>
          <w:u w:val="single"/>
        </w:rPr>
        <w:t xml:space="preserve"> </w:t>
      </w:r>
      <w:r w:rsidR="00507519" w:rsidRPr="00433B4E">
        <w:rPr>
          <w:rFonts w:asciiTheme="minorEastAsia" w:eastAsiaTheme="minorEastAsia" w:hAnsiTheme="minorEastAsia" w:hint="eastAsia"/>
          <w:sz w:val="24"/>
        </w:rPr>
        <w:t>，</w:t>
      </w:r>
      <w:r w:rsidR="00507519" w:rsidRPr="00433B4E">
        <w:rPr>
          <w:rFonts w:asciiTheme="minorEastAsia" w:eastAsiaTheme="minorEastAsia" w:hAnsiTheme="minorEastAsia"/>
          <w:sz w:val="24"/>
        </w:rPr>
        <w:t>即</w:t>
      </w:r>
      <w:r w:rsidR="00507519" w:rsidRPr="00433B4E">
        <w:rPr>
          <w:rFonts w:asciiTheme="minorEastAsia" w:eastAsiaTheme="minorEastAsia" w:hAnsiTheme="minorEastAsia" w:hint="eastAsia"/>
          <w:sz w:val="24"/>
        </w:rPr>
        <w:t>人民币</w:t>
      </w:r>
      <w:r w:rsidR="004E089E">
        <w:rPr>
          <w:rFonts w:asciiTheme="minorEastAsia" w:eastAsiaTheme="minorEastAsia" w:hAnsiTheme="minorEastAsia"/>
          <w:sz w:val="24"/>
          <w:u w:val="single"/>
        </w:rPr>
        <w:t xml:space="preserve">  </w:t>
      </w:r>
      <w:del w:id="7" w:author="Jimmy Hu" w:date="2019-12-30T13:35:00Z">
        <w:r w:rsidR="004E089E" w:rsidDel="00184BE0">
          <w:rPr>
            <w:rFonts w:asciiTheme="minorEastAsia" w:eastAsiaTheme="minorEastAsia" w:hAnsiTheme="minorEastAsia" w:hint="eastAsia"/>
            <w:sz w:val="24"/>
            <w:u w:val="single"/>
          </w:rPr>
          <w:delText>35</w:delText>
        </w:r>
      </w:del>
      <w:ins w:id="8" w:author="Jimmy Hu" w:date="2019-12-30T13:35:00Z">
        <w:r w:rsidR="00184BE0">
          <w:rPr>
            <w:rFonts w:asciiTheme="minorEastAsia" w:eastAsiaTheme="minorEastAsia" w:hAnsiTheme="minorEastAsia" w:hint="eastAsia"/>
            <w:sz w:val="24"/>
            <w:u w:val="single"/>
          </w:rPr>
          <w:t>50</w:t>
        </w:r>
      </w:ins>
      <w:r w:rsidR="004E089E">
        <w:rPr>
          <w:rFonts w:asciiTheme="minorEastAsia" w:eastAsiaTheme="minorEastAsia" w:hAnsiTheme="minorEastAsia"/>
          <w:sz w:val="24"/>
          <w:u w:val="single"/>
        </w:rPr>
        <w:t xml:space="preserve">000.00 </w:t>
      </w:r>
      <w:r w:rsidR="004E089E" w:rsidRPr="004E089E">
        <w:rPr>
          <w:rFonts w:asciiTheme="minorEastAsia" w:eastAsiaTheme="minorEastAsia" w:hAnsiTheme="minorEastAsia"/>
          <w:sz w:val="24"/>
          <w:u w:val="single"/>
        </w:rPr>
        <w:t xml:space="preserve"> </w:t>
      </w:r>
      <w:r w:rsidR="00507519" w:rsidRPr="00433B4E">
        <w:rPr>
          <w:rFonts w:asciiTheme="minorEastAsia" w:eastAsiaTheme="minorEastAsia" w:hAnsiTheme="minorEastAsia" w:hint="eastAsia"/>
          <w:sz w:val="24"/>
        </w:rPr>
        <w:t>(大写：</w:t>
      </w:r>
      <w:r w:rsidR="004E089E">
        <w:rPr>
          <w:rFonts w:asciiTheme="minorEastAsia" w:eastAsiaTheme="minorEastAsia" w:hAnsiTheme="minorEastAsia"/>
          <w:sz w:val="24"/>
          <w:u w:val="single"/>
        </w:rPr>
        <w:t xml:space="preserve"> </w:t>
      </w:r>
      <w:r w:rsidR="004E089E" w:rsidRPr="004E089E">
        <w:rPr>
          <w:rFonts w:asciiTheme="minorEastAsia" w:eastAsiaTheme="minorEastAsia" w:hAnsiTheme="minorEastAsia"/>
          <w:sz w:val="24"/>
          <w:u w:val="single"/>
        </w:rPr>
        <w:t xml:space="preserve"> </w:t>
      </w:r>
      <w:del w:id="9" w:author="Jimmy Hu" w:date="2019-12-30T13:35:00Z">
        <w:r w:rsidR="004E089E" w:rsidRPr="004E089E" w:rsidDel="00184BE0">
          <w:rPr>
            <w:rFonts w:asciiTheme="minorEastAsia" w:eastAsiaTheme="minorEastAsia" w:hAnsiTheme="minorEastAsia" w:hint="eastAsia"/>
            <w:sz w:val="24"/>
            <w:u w:val="single"/>
          </w:rPr>
          <w:delText>叁</w:delText>
        </w:r>
      </w:del>
      <w:ins w:id="10" w:author="Jimmy Hu" w:date="2019-12-30T13:35:00Z">
        <w:r w:rsidR="00184BE0">
          <w:rPr>
            <w:rFonts w:asciiTheme="minorEastAsia" w:eastAsiaTheme="minorEastAsia" w:hAnsiTheme="minorEastAsia" w:hint="eastAsia"/>
            <w:sz w:val="24"/>
            <w:u w:val="single"/>
          </w:rPr>
          <w:t>伍</w:t>
        </w:r>
      </w:ins>
      <w:r w:rsidR="004E089E" w:rsidRPr="004E089E">
        <w:rPr>
          <w:rFonts w:asciiTheme="minorEastAsia" w:eastAsiaTheme="minorEastAsia" w:hAnsiTheme="minorEastAsia" w:hint="eastAsia"/>
          <w:sz w:val="24"/>
          <w:u w:val="single"/>
        </w:rPr>
        <w:t>万</w:t>
      </w:r>
      <w:del w:id="11" w:author="Jimmy Hu" w:date="2019-12-30T13:35:00Z">
        <w:r w:rsidR="004E089E" w:rsidRPr="004E089E" w:rsidDel="00184BE0">
          <w:rPr>
            <w:rFonts w:asciiTheme="minorEastAsia" w:eastAsiaTheme="minorEastAsia" w:hAnsiTheme="minorEastAsia" w:hint="eastAsia"/>
            <w:sz w:val="24"/>
            <w:u w:val="single"/>
          </w:rPr>
          <w:delText>伍仟</w:delText>
        </w:r>
      </w:del>
      <w:r w:rsidR="004E089E" w:rsidRPr="004E089E">
        <w:rPr>
          <w:rFonts w:asciiTheme="minorEastAsia" w:eastAsiaTheme="minorEastAsia" w:hAnsiTheme="minorEastAsia"/>
          <w:sz w:val="24"/>
          <w:u w:val="single"/>
        </w:rPr>
        <w:t>圆整</w:t>
      </w:r>
      <w:r w:rsidR="004E089E" w:rsidRPr="004E089E">
        <w:rPr>
          <w:rFonts w:asciiTheme="minorEastAsia" w:eastAsiaTheme="minorEastAsia" w:hAnsiTheme="minorEastAsia" w:hint="eastAsia"/>
          <w:sz w:val="24"/>
          <w:u w:val="single"/>
        </w:rPr>
        <w:t xml:space="preserve">  </w:t>
      </w:r>
      <w:r w:rsidR="00507519" w:rsidRPr="00433B4E">
        <w:rPr>
          <w:rFonts w:asciiTheme="minorEastAsia" w:eastAsiaTheme="minorEastAsia" w:hAnsiTheme="minorEastAsia" w:hint="eastAsia"/>
          <w:sz w:val="24"/>
        </w:rPr>
        <w:t>，</w:t>
      </w:r>
      <w:r w:rsidR="00507519" w:rsidRPr="00433B4E">
        <w:rPr>
          <w:rFonts w:asciiTheme="minorEastAsia" w:eastAsiaTheme="minorEastAsia" w:hAnsiTheme="minorEastAsia"/>
          <w:sz w:val="24"/>
        </w:rPr>
        <w:t>含税</w:t>
      </w:r>
      <w:r w:rsidR="00507519" w:rsidRPr="00433B4E">
        <w:rPr>
          <w:rFonts w:asciiTheme="minorEastAsia" w:eastAsiaTheme="minorEastAsia" w:hAnsiTheme="minorEastAsia" w:hint="eastAsia"/>
          <w:sz w:val="24"/>
        </w:rPr>
        <w:t>)</w:t>
      </w:r>
      <w:r w:rsidR="00C56465" w:rsidRPr="00433B4E">
        <w:rPr>
          <w:rFonts w:asciiTheme="minorEastAsia" w:eastAsiaTheme="minorEastAsia" w:hAnsiTheme="minorEastAsia" w:hint="eastAsia"/>
          <w:sz w:val="24"/>
        </w:rPr>
        <w:t>。</w:t>
      </w:r>
    </w:p>
    <w:p w14:paraId="20A4B17E" w14:textId="77777777" w:rsidR="00DD514D" w:rsidRPr="00433B4E" w:rsidRDefault="00DD514D" w:rsidP="008774A9">
      <w:pPr>
        <w:pStyle w:val="2"/>
        <w:numPr>
          <w:ilvl w:val="0"/>
          <w:numId w:val="15"/>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因</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向</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提供广告服务发生的广告制作费用（如平面广告的完稿、图片租用、画面拍摄、修图、模特肖像许可使用酬金，使用第三方享有著作权的字体的许可使用费、扫描、打样、出片、快递、印刷、运费等；电视广告的摄制、演员、音乐费用等）、广告活动费用、市场调查费用等，由</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承担；在发生前述费用前，</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应获得</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的书面同意。</w:t>
      </w:r>
    </w:p>
    <w:p w14:paraId="6939F401" w14:textId="77777777" w:rsidR="00DD514D" w:rsidRPr="00433B4E" w:rsidRDefault="00DD514D" w:rsidP="008774A9">
      <w:pPr>
        <w:pStyle w:val="2"/>
        <w:numPr>
          <w:ilvl w:val="0"/>
          <w:numId w:val="15"/>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临时费用</w:t>
      </w:r>
      <w:r w:rsidR="00F10B07" w:rsidRPr="00433B4E">
        <w:rPr>
          <w:rFonts w:asciiTheme="minorEastAsia" w:eastAsiaTheme="minorEastAsia" w:hAnsiTheme="minorEastAsia" w:hint="eastAsia"/>
          <w:sz w:val="24"/>
        </w:rPr>
        <w:t>：</w:t>
      </w:r>
      <w:r w:rsidRPr="00433B4E">
        <w:rPr>
          <w:rFonts w:asciiTheme="minorEastAsia" w:eastAsiaTheme="minorEastAsia" w:hAnsiTheme="minorEastAsia" w:hint="eastAsia"/>
          <w:sz w:val="24"/>
        </w:rPr>
        <w:t>包括广告审批费、运输费、快递费用，国际通讯费和议定的差旅费及住宿费用等由</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上报预算并由</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审核批准后予以承担。</w:t>
      </w:r>
    </w:p>
    <w:p w14:paraId="6F52C445" w14:textId="77777777" w:rsidR="00DD514D" w:rsidRDefault="00DD514D" w:rsidP="008774A9">
      <w:pPr>
        <w:pStyle w:val="2"/>
        <w:numPr>
          <w:ilvl w:val="0"/>
          <w:numId w:val="15"/>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因某些广告物需要在境外制作或购买时，</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将以外币向</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提出报价，经</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批准后自行支付给境外供应商。如需由</w:t>
      </w:r>
      <w:r w:rsidR="00CE0B0A"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代付的，由此而产生的汇兑损失或支付的额外税费应由</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承担。</w:t>
      </w:r>
    </w:p>
    <w:p w14:paraId="55407936" w14:textId="77777777" w:rsidR="00EF1814" w:rsidRDefault="00EF1814" w:rsidP="00372AD5">
      <w:pPr>
        <w:pStyle w:val="2"/>
        <w:numPr>
          <w:ilvl w:val="0"/>
          <w:numId w:val="15"/>
        </w:numPr>
        <w:snapToGrid w:val="0"/>
        <w:spacing w:line="480" w:lineRule="auto"/>
        <w:ind w:leftChars="0" w:firstLineChars="0" w:hanging="521"/>
        <w:jc w:val="left"/>
        <w:rPr>
          <w:rFonts w:asciiTheme="minorEastAsia" w:eastAsiaTheme="minorEastAsia" w:hAnsiTheme="minorEastAsia"/>
          <w:sz w:val="24"/>
        </w:rPr>
      </w:pPr>
      <w:r w:rsidRPr="00EF1814">
        <w:rPr>
          <w:rFonts w:asciiTheme="minorEastAsia" w:eastAsiaTheme="minorEastAsia" w:hAnsiTheme="minorEastAsia" w:hint="eastAsia"/>
          <w:sz w:val="24"/>
        </w:rPr>
        <w:t>如果因甲方的原因导致制作商、供应商不能在其指定日期前收到款项，由此而产生的额外费用及责任应由甲方承担。</w:t>
      </w:r>
    </w:p>
    <w:p w14:paraId="2576E70F" w14:textId="77777777" w:rsidR="00291E17" w:rsidRPr="00433B4E" w:rsidDel="00184BE0" w:rsidRDefault="00291E17" w:rsidP="008774A9">
      <w:pPr>
        <w:pStyle w:val="2"/>
        <w:numPr>
          <w:ilvl w:val="0"/>
          <w:numId w:val="15"/>
        </w:numPr>
        <w:snapToGrid w:val="0"/>
        <w:spacing w:line="480" w:lineRule="auto"/>
        <w:ind w:leftChars="0" w:firstLineChars="0" w:hanging="521"/>
        <w:jc w:val="left"/>
        <w:rPr>
          <w:del w:id="12" w:author="Jimmy Hu" w:date="2019-12-30T13:36:00Z"/>
          <w:rFonts w:asciiTheme="minorEastAsia" w:eastAsiaTheme="minorEastAsia" w:hAnsiTheme="minorEastAsia"/>
          <w:sz w:val="24"/>
        </w:rPr>
      </w:pPr>
      <w:del w:id="13" w:author="Jimmy Hu" w:date="2019-12-30T13:36:00Z">
        <w:r w:rsidDel="00184BE0">
          <w:rPr>
            <w:rFonts w:asciiTheme="minorEastAsia" w:eastAsiaTheme="minorEastAsia" w:hAnsiTheme="minorEastAsia" w:hint="eastAsia"/>
            <w:sz w:val="24"/>
          </w:rPr>
          <w:delText>上述</w:delText>
        </w:r>
        <w:r w:rsidRPr="002377DF" w:rsidDel="00184BE0">
          <w:rPr>
            <w:rFonts w:asciiTheme="minorEastAsia" w:eastAsiaTheme="minorEastAsia" w:hAnsiTheme="minorEastAsia" w:hint="eastAsia"/>
            <w:sz w:val="24"/>
          </w:rPr>
          <w:delText>所有款项的付款日期不得晚于发票开具日起_</w:delText>
        </w:r>
        <w:r w:rsidRPr="00C84B15" w:rsidDel="00184BE0">
          <w:rPr>
            <w:rFonts w:asciiTheme="minorEastAsia" w:eastAsiaTheme="minorEastAsia" w:hAnsiTheme="minorEastAsia" w:hint="eastAsia"/>
            <w:sz w:val="24"/>
            <w:u w:val="single"/>
          </w:rPr>
          <w:delText>_</w:delText>
        </w:r>
        <w:r w:rsidR="00C84B15" w:rsidRPr="00C84B15" w:rsidDel="00184BE0">
          <w:rPr>
            <w:rFonts w:asciiTheme="minorEastAsia" w:eastAsiaTheme="minorEastAsia" w:hAnsiTheme="minorEastAsia"/>
            <w:sz w:val="24"/>
            <w:u w:val="single"/>
          </w:rPr>
          <w:delText>5</w:delText>
        </w:r>
        <w:r w:rsidRPr="002377DF" w:rsidDel="00184BE0">
          <w:rPr>
            <w:rFonts w:asciiTheme="minorEastAsia" w:eastAsiaTheme="minorEastAsia" w:hAnsiTheme="minorEastAsia" w:hint="eastAsia"/>
            <w:sz w:val="24"/>
          </w:rPr>
          <w:delText>__日</w:delText>
        </w:r>
        <w:r w:rsidDel="00184BE0">
          <w:rPr>
            <w:rFonts w:asciiTheme="minorEastAsia" w:eastAsiaTheme="minorEastAsia" w:hAnsiTheme="minorEastAsia" w:hint="eastAsia"/>
            <w:sz w:val="24"/>
          </w:rPr>
          <w:delText>。</w:delText>
        </w:r>
      </w:del>
    </w:p>
    <w:p w14:paraId="5D8AE724" w14:textId="77777777" w:rsidR="002377DF" w:rsidRDefault="00AF6C5B" w:rsidP="008774A9">
      <w:pPr>
        <w:pStyle w:val="2"/>
        <w:numPr>
          <w:ilvl w:val="0"/>
          <w:numId w:val="15"/>
        </w:numPr>
        <w:snapToGrid w:val="0"/>
        <w:spacing w:line="480" w:lineRule="auto"/>
        <w:ind w:leftChars="0" w:firstLineChars="0" w:hanging="521"/>
        <w:jc w:val="left"/>
        <w:rPr>
          <w:ins w:id="14" w:author="Frederick Gu" w:date="2019-12-30T14:11:00Z"/>
          <w:rFonts w:asciiTheme="minorEastAsia" w:eastAsiaTheme="minorEastAsia" w:hAnsiTheme="minorEastAsia"/>
          <w:sz w:val="24"/>
        </w:rPr>
      </w:pP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同意，在</w:t>
      </w: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根据本协议的约定适当地履行了其于本协议项下义务的情况下按本条所规定的时间支付其应付的费用，如</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未能如期付款，</w:t>
      </w:r>
      <w:r w:rsidR="00FA25FF" w:rsidRPr="00433B4E">
        <w:rPr>
          <w:rFonts w:asciiTheme="minorEastAsia" w:eastAsiaTheme="minorEastAsia" w:hAnsiTheme="minorEastAsia" w:hint="eastAsia"/>
          <w:sz w:val="24"/>
        </w:rPr>
        <w:t>每延期一日，甲方</w:t>
      </w:r>
      <w:r w:rsidR="00133B40" w:rsidRPr="00433B4E">
        <w:rPr>
          <w:rFonts w:asciiTheme="minorEastAsia" w:eastAsiaTheme="minorEastAsia" w:hAnsiTheme="minorEastAsia" w:hint="eastAsia"/>
          <w:sz w:val="24"/>
        </w:rPr>
        <w:t>应按</w:t>
      </w:r>
      <w:r w:rsidR="00FA25FF" w:rsidRPr="00433B4E">
        <w:rPr>
          <w:rFonts w:asciiTheme="minorEastAsia" w:eastAsiaTheme="minorEastAsia" w:hAnsiTheme="minorEastAsia" w:hint="eastAsia"/>
          <w:sz w:val="24"/>
        </w:rPr>
        <w:t>应</w:t>
      </w:r>
      <w:r w:rsidR="009D0248" w:rsidRPr="00433B4E">
        <w:rPr>
          <w:rFonts w:asciiTheme="minorEastAsia" w:eastAsiaTheme="minorEastAsia" w:hAnsiTheme="minorEastAsia" w:hint="eastAsia"/>
          <w:sz w:val="24"/>
        </w:rPr>
        <w:t>付未付</w:t>
      </w:r>
      <w:r w:rsidR="009D0248" w:rsidRPr="00433B4E">
        <w:rPr>
          <w:rFonts w:asciiTheme="minorEastAsia" w:eastAsiaTheme="minorEastAsia" w:hAnsiTheme="minorEastAsia"/>
          <w:sz w:val="24"/>
        </w:rPr>
        <w:t>款项</w:t>
      </w:r>
      <w:r w:rsidR="00FA25FF" w:rsidRPr="00433B4E">
        <w:rPr>
          <w:rFonts w:asciiTheme="minorEastAsia" w:eastAsiaTheme="minorEastAsia" w:hAnsiTheme="minorEastAsia" w:hint="eastAsia"/>
          <w:sz w:val="24"/>
        </w:rPr>
        <w:t>的3‰偿付违约金；直至款</w:t>
      </w:r>
      <w:r w:rsidR="00A36D1A" w:rsidRPr="00433B4E">
        <w:rPr>
          <w:rFonts w:asciiTheme="minorEastAsia" w:eastAsiaTheme="minorEastAsia" w:hAnsiTheme="minorEastAsia"/>
          <w:sz w:val="24"/>
        </w:rPr>
        <w:t>项</w:t>
      </w:r>
      <w:r w:rsidR="00E71A0B">
        <w:rPr>
          <w:rFonts w:asciiTheme="minorEastAsia" w:eastAsiaTheme="minorEastAsia" w:hAnsiTheme="minorEastAsia" w:hint="eastAsia"/>
          <w:sz w:val="24"/>
        </w:rPr>
        <w:t>付</w:t>
      </w:r>
      <w:r w:rsidR="00FA25FF" w:rsidRPr="00433B4E">
        <w:rPr>
          <w:rFonts w:asciiTheme="minorEastAsia" w:eastAsiaTheme="minorEastAsia" w:hAnsiTheme="minorEastAsia" w:hint="eastAsia"/>
          <w:sz w:val="24"/>
        </w:rPr>
        <w:t>清为止</w:t>
      </w:r>
      <w:r w:rsidR="003E4C9C">
        <w:rPr>
          <w:rFonts w:asciiTheme="minorEastAsia" w:eastAsiaTheme="minorEastAsia" w:hAnsiTheme="minorEastAsia" w:hint="eastAsia"/>
          <w:sz w:val="24"/>
        </w:rPr>
        <w:t>。</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未按</w:t>
      </w:r>
      <w:r w:rsidR="00BA5AD5" w:rsidRPr="00433B4E">
        <w:rPr>
          <w:rFonts w:asciiTheme="minorEastAsia" w:eastAsiaTheme="minorEastAsia" w:hAnsiTheme="minorEastAsia" w:hint="eastAsia"/>
          <w:sz w:val="24"/>
        </w:rPr>
        <w:t>协议</w:t>
      </w:r>
      <w:r w:rsidR="00DD514D" w:rsidRPr="00433B4E">
        <w:rPr>
          <w:rFonts w:asciiTheme="minorEastAsia" w:eastAsiaTheme="minorEastAsia" w:hAnsiTheme="minorEastAsia" w:hint="eastAsia"/>
          <w:sz w:val="24"/>
        </w:rPr>
        <w:t>规定支付款项，</w:t>
      </w: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有权顺延</w:t>
      </w:r>
      <w:r w:rsidR="00FA25FF" w:rsidRPr="00433B4E">
        <w:rPr>
          <w:rFonts w:asciiTheme="minorEastAsia" w:eastAsiaTheme="minorEastAsia" w:hAnsiTheme="minorEastAsia" w:hint="eastAsia"/>
          <w:sz w:val="24"/>
        </w:rPr>
        <w:t>项目履行或工作成果交付</w:t>
      </w:r>
      <w:r w:rsidR="00DD514D" w:rsidRPr="00433B4E">
        <w:rPr>
          <w:rFonts w:asciiTheme="minorEastAsia" w:eastAsiaTheme="minorEastAsia" w:hAnsiTheme="minorEastAsia" w:hint="eastAsia"/>
          <w:sz w:val="24"/>
        </w:rPr>
        <w:t>期限。</w:t>
      </w:r>
    </w:p>
    <w:p w14:paraId="34D22EDD" w14:textId="77777777" w:rsidR="00DF4EB3" w:rsidRPr="003E4C9C" w:rsidRDefault="00EE0130" w:rsidP="008774A9">
      <w:pPr>
        <w:pStyle w:val="2"/>
        <w:numPr>
          <w:ilvl w:val="0"/>
          <w:numId w:val="15"/>
        </w:numPr>
        <w:snapToGrid w:val="0"/>
        <w:spacing w:line="480" w:lineRule="auto"/>
        <w:ind w:leftChars="0" w:firstLineChars="0" w:hanging="521"/>
        <w:jc w:val="left"/>
        <w:rPr>
          <w:rFonts w:asciiTheme="minorEastAsia" w:eastAsiaTheme="minorEastAsia" w:hAnsiTheme="minorEastAsia"/>
          <w:sz w:val="24"/>
        </w:rPr>
      </w:pPr>
      <w:ins w:id="15" w:author="Frederick Gu" w:date="2019-12-30T14:11:00Z">
        <w:r>
          <w:rPr>
            <w:rFonts w:asciiTheme="minorEastAsia" w:eastAsiaTheme="minorEastAsia" w:hAnsiTheme="minorEastAsia" w:hint="eastAsia"/>
            <w:sz w:val="24"/>
          </w:rPr>
          <w:t>若乙方未按照双方的约定</w:t>
        </w:r>
      </w:ins>
      <w:ins w:id="16" w:author="Frederick Gu" w:date="2019-12-30T14:12:00Z">
        <w:r>
          <w:rPr>
            <w:rFonts w:asciiTheme="minorEastAsia" w:eastAsiaTheme="minorEastAsia" w:hAnsiTheme="minorEastAsia" w:hint="eastAsia"/>
            <w:sz w:val="24"/>
          </w:rPr>
          <w:t>（</w:t>
        </w:r>
      </w:ins>
      <w:ins w:id="17" w:author="Frederick Gu" w:date="2019-12-30T14:11:00Z">
        <w:r>
          <w:rPr>
            <w:rFonts w:asciiTheme="minorEastAsia" w:eastAsiaTheme="minorEastAsia" w:hAnsiTheme="minorEastAsia" w:hint="eastAsia"/>
            <w:sz w:val="24"/>
          </w:rPr>
          <w:t>包括但不限于本</w:t>
        </w:r>
      </w:ins>
      <w:ins w:id="18" w:author="Frederick Gu" w:date="2019-12-30T14:13:00Z">
        <w:r>
          <w:rPr>
            <w:rFonts w:asciiTheme="minorEastAsia" w:eastAsiaTheme="minorEastAsia" w:hAnsiTheme="minorEastAsia" w:hint="eastAsia"/>
            <w:sz w:val="24"/>
          </w:rPr>
          <w:t>协议</w:t>
        </w:r>
      </w:ins>
      <w:ins w:id="19" w:author="Frederick Gu" w:date="2019-12-30T14:11:00Z">
        <w:r>
          <w:rPr>
            <w:rFonts w:asciiTheme="minorEastAsia" w:eastAsiaTheme="minorEastAsia" w:hAnsiTheme="minorEastAsia" w:hint="eastAsia"/>
            <w:sz w:val="24"/>
          </w:rPr>
          <w:t>、双方人员的邮件往来</w:t>
        </w:r>
      </w:ins>
      <w:ins w:id="20" w:author="Frederick Gu" w:date="2019-12-30T14:12:00Z">
        <w:r>
          <w:rPr>
            <w:rFonts w:asciiTheme="minorEastAsia" w:eastAsiaTheme="minorEastAsia" w:hAnsiTheme="minorEastAsia" w:hint="eastAsia"/>
            <w:sz w:val="24"/>
          </w:rPr>
          <w:t>等）完成符合甲方要求的</w:t>
        </w:r>
      </w:ins>
      <w:ins w:id="21" w:author="Frederick Gu" w:date="2019-12-30T14:13:00Z">
        <w:r>
          <w:rPr>
            <w:rFonts w:asciiTheme="minorEastAsia" w:eastAsiaTheme="minorEastAsia" w:hAnsiTheme="minorEastAsia" w:hint="eastAsia"/>
            <w:sz w:val="24"/>
          </w:rPr>
          <w:t>本协议第一条所述事项，</w:t>
        </w:r>
      </w:ins>
      <w:ins w:id="22" w:author="Frederick Gu" w:date="2019-12-30T14:14:00Z">
        <w:r>
          <w:rPr>
            <w:rFonts w:asciiTheme="minorEastAsia" w:eastAsiaTheme="minorEastAsia" w:hAnsiTheme="minorEastAsia" w:hint="eastAsia"/>
            <w:sz w:val="24"/>
          </w:rPr>
          <w:t>每延迟一天乙方应按照本协议服务费金额的3‰向甲方支付</w:t>
        </w:r>
      </w:ins>
      <w:ins w:id="23" w:author="Frederick Gu" w:date="2019-12-30T14:15:00Z">
        <w:r>
          <w:rPr>
            <w:rFonts w:asciiTheme="minorEastAsia" w:eastAsiaTheme="minorEastAsia" w:hAnsiTheme="minorEastAsia" w:hint="eastAsia"/>
            <w:sz w:val="24"/>
          </w:rPr>
          <w:t>违约金；若由于乙方的原因导致</w:t>
        </w:r>
        <w:proofErr w:type="spellStart"/>
        <w:r>
          <w:rPr>
            <w:rFonts w:asciiTheme="minorEastAsia" w:eastAsiaTheme="minorEastAsia" w:hAnsiTheme="minorEastAsia" w:hint="eastAsia"/>
            <w:kern w:val="0"/>
            <w:sz w:val="24"/>
            <w:u w:val="single"/>
          </w:rPr>
          <w:t>Zorifertinib</w:t>
        </w:r>
        <w:proofErr w:type="spellEnd"/>
        <w:r>
          <w:rPr>
            <w:rFonts w:asciiTheme="minorEastAsia" w:eastAsiaTheme="minorEastAsia" w:hAnsiTheme="minorEastAsia" w:hint="eastAsia"/>
            <w:kern w:val="0"/>
            <w:sz w:val="24"/>
            <w:u w:val="single"/>
          </w:rPr>
          <w:t>产品</w:t>
        </w:r>
        <w:r>
          <w:rPr>
            <w:rFonts w:asciiTheme="minorEastAsia" w:eastAsiaTheme="minorEastAsia" w:hAnsiTheme="minorEastAsia"/>
            <w:kern w:val="0"/>
            <w:sz w:val="24"/>
            <w:u w:val="single"/>
          </w:rPr>
          <w:t>研讨会</w:t>
        </w:r>
        <w:r>
          <w:rPr>
            <w:rFonts w:asciiTheme="minorEastAsia" w:eastAsiaTheme="minorEastAsia" w:hAnsiTheme="minorEastAsia" w:hint="eastAsia"/>
            <w:kern w:val="0"/>
            <w:sz w:val="24"/>
            <w:u w:val="single"/>
          </w:rPr>
          <w:t>未能如期顺利举行，</w:t>
        </w:r>
      </w:ins>
      <w:ins w:id="24" w:author="Frederick Gu" w:date="2019-12-30T14:16:00Z">
        <w:r>
          <w:rPr>
            <w:rFonts w:asciiTheme="minorEastAsia" w:eastAsiaTheme="minorEastAsia" w:hAnsiTheme="minorEastAsia" w:hint="eastAsia"/>
            <w:kern w:val="0"/>
            <w:sz w:val="24"/>
            <w:u w:val="single"/>
          </w:rPr>
          <w:t>甲方有权解除本协议并据实赔偿由此给甲方造成的损失。</w:t>
        </w:r>
      </w:ins>
    </w:p>
    <w:p w14:paraId="7E5CA581" w14:textId="77777777" w:rsidR="003A50ED" w:rsidRPr="00433B4E" w:rsidRDefault="003A50ED" w:rsidP="008774A9">
      <w:pPr>
        <w:pStyle w:val="2"/>
        <w:numPr>
          <w:ilvl w:val="0"/>
          <w:numId w:val="15"/>
        </w:numPr>
        <w:snapToGrid w:val="0"/>
        <w:spacing w:line="480" w:lineRule="auto"/>
        <w:ind w:leftChars="0" w:firstLineChars="0"/>
        <w:jc w:val="left"/>
        <w:rPr>
          <w:rFonts w:asciiTheme="minorEastAsia" w:eastAsiaTheme="minorEastAsia" w:hAnsiTheme="minorEastAsia"/>
          <w:sz w:val="24"/>
        </w:rPr>
      </w:pPr>
      <w:r w:rsidRPr="00433B4E">
        <w:rPr>
          <w:rFonts w:asciiTheme="minorEastAsia" w:eastAsiaTheme="minorEastAsia" w:hAnsiTheme="minorEastAsia" w:hint="eastAsia"/>
          <w:sz w:val="24"/>
        </w:rPr>
        <w:t>乙方收款账号：</w:t>
      </w:r>
    </w:p>
    <w:p w14:paraId="4346422B" w14:textId="77777777" w:rsidR="003A50ED" w:rsidRPr="00433B4E" w:rsidRDefault="003A50ED" w:rsidP="008774A9">
      <w:pPr>
        <w:pStyle w:val="2"/>
        <w:snapToGrid w:val="0"/>
        <w:spacing w:line="480" w:lineRule="auto"/>
        <w:ind w:leftChars="0" w:left="101" w:firstLineChars="200" w:firstLine="480"/>
        <w:jc w:val="left"/>
        <w:rPr>
          <w:rFonts w:asciiTheme="minorEastAsia" w:eastAsiaTheme="minorEastAsia" w:hAnsiTheme="minorEastAsia"/>
          <w:sz w:val="24"/>
        </w:rPr>
      </w:pPr>
      <w:r w:rsidRPr="00433B4E">
        <w:rPr>
          <w:rFonts w:asciiTheme="minorEastAsia" w:eastAsiaTheme="minorEastAsia" w:hAnsiTheme="minorEastAsia" w:hint="eastAsia"/>
          <w:sz w:val="24"/>
        </w:rPr>
        <w:t>开户名称：</w:t>
      </w:r>
      <w:r w:rsidR="00C84B15" w:rsidRPr="00C84B15">
        <w:rPr>
          <w:rFonts w:asciiTheme="minorEastAsia" w:eastAsiaTheme="minorEastAsia" w:hAnsiTheme="minorEastAsia" w:hint="eastAsia"/>
          <w:sz w:val="24"/>
        </w:rPr>
        <w:t>交通银行上海徐汇支行</w:t>
      </w:r>
    </w:p>
    <w:p w14:paraId="796552A5" w14:textId="77777777" w:rsidR="003A50ED" w:rsidRPr="00433B4E" w:rsidRDefault="003A50ED" w:rsidP="008774A9">
      <w:pPr>
        <w:pStyle w:val="2"/>
        <w:snapToGrid w:val="0"/>
        <w:spacing w:line="480" w:lineRule="auto"/>
        <w:ind w:leftChars="0" w:left="101" w:firstLineChars="200" w:firstLine="480"/>
        <w:jc w:val="left"/>
        <w:rPr>
          <w:rFonts w:asciiTheme="minorEastAsia" w:eastAsiaTheme="minorEastAsia" w:hAnsiTheme="minorEastAsia"/>
          <w:sz w:val="24"/>
        </w:rPr>
      </w:pPr>
      <w:r w:rsidRPr="00433B4E">
        <w:rPr>
          <w:rFonts w:asciiTheme="minorEastAsia" w:eastAsiaTheme="minorEastAsia" w:hAnsiTheme="minorEastAsia" w:hint="eastAsia"/>
          <w:sz w:val="24"/>
        </w:rPr>
        <w:t>开户银行：</w:t>
      </w:r>
      <w:r w:rsidR="00C84B15" w:rsidRPr="00C84B15">
        <w:rPr>
          <w:rFonts w:asciiTheme="minorEastAsia" w:eastAsiaTheme="minorEastAsia" w:hAnsiTheme="minorEastAsia" w:hint="eastAsia"/>
          <w:sz w:val="24"/>
        </w:rPr>
        <w:t xml:space="preserve">上海麦田公共关系咨询有限公司 </w:t>
      </w:r>
      <w:r w:rsidR="00872389" w:rsidRPr="00433B4E">
        <w:rPr>
          <w:rFonts w:asciiTheme="minorEastAsia" w:eastAsiaTheme="minorEastAsia" w:hAnsiTheme="minorEastAsia" w:hint="eastAsia"/>
          <w:sz w:val="24"/>
        </w:rPr>
        <w:t xml:space="preserve"> </w:t>
      </w:r>
    </w:p>
    <w:p w14:paraId="3F207AC7" w14:textId="77777777" w:rsidR="00DD514D" w:rsidRPr="00433B4E" w:rsidRDefault="003A50ED" w:rsidP="00C84B15">
      <w:pPr>
        <w:pStyle w:val="2"/>
        <w:snapToGrid w:val="0"/>
        <w:spacing w:line="480" w:lineRule="auto"/>
        <w:ind w:leftChars="0" w:left="101" w:firstLineChars="200" w:firstLine="480"/>
        <w:jc w:val="left"/>
        <w:rPr>
          <w:rFonts w:asciiTheme="minorEastAsia" w:eastAsiaTheme="minorEastAsia" w:hAnsiTheme="minorEastAsia"/>
          <w:sz w:val="24"/>
        </w:rPr>
      </w:pPr>
      <w:r w:rsidRPr="00433B4E">
        <w:rPr>
          <w:rFonts w:asciiTheme="minorEastAsia" w:eastAsiaTheme="minorEastAsia" w:hAnsiTheme="minorEastAsia" w:hint="eastAsia"/>
          <w:sz w:val="24"/>
        </w:rPr>
        <w:t>开户账号：</w:t>
      </w:r>
      <w:r w:rsidR="00C84B15" w:rsidRPr="00C84B15">
        <w:rPr>
          <w:rFonts w:asciiTheme="minorEastAsia" w:eastAsiaTheme="minorEastAsia" w:hAnsiTheme="minorEastAsia"/>
          <w:sz w:val="24"/>
        </w:rPr>
        <w:t>310066179018800063802</w:t>
      </w:r>
    </w:p>
    <w:p w14:paraId="5C13016D" w14:textId="77777777" w:rsidR="00DD514D" w:rsidRPr="00433B4E" w:rsidRDefault="00DD514D" w:rsidP="008774A9">
      <w:pPr>
        <w:pStyle w:val="a7"/>
        <w:numPr>
          <w:ilvl w:val="0"/>
          <w:numId w:val="2"/>
        </w:numPr>
        <w:snapToGrid w:val="0"/>
        <w:spacing w:line="480" w:lineRule="auto"/>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知识产权与其他权利</w:t>
      </w:r>
    </w:p>
    <w:p w14:paraId="602AAA55" w14:textId="77777777" w:rsidR="00B55F96" w:rsidRPr="00433B4E" w:rsidRDefault="00B55F96" w:rsidP="008774A9">
      <w:pPr>
        <w:pStyle w:val="2"/>
        <w:numPr>
          <w:ilvl w:val="0"/>
          <w:numId w:val="21"/>
        </w:numPr>
        <w:snapToGrid w:val="0"/>
        <w:spacing w:line="480" w:lineRule="auto"/>
        <w:ind w:leftChars="0" w:firstLineChars="0" w:hanging="521"/>
        <w:jc w:val="left"/>
        <w:rPr>
          <w:rFonts w:asciiTheme="minorEastAsia" w:eastAsiaTheme="minorEastAsia" w:hAnsiTheme="minorEastAsia"/>
          <w:bCs/>
          <w:sz w:val="24"/>
        </w:rPr>
      </w:pPr>
      <w:r w:rsidRPr="00433B4E">
        <w:rPr>
          <w:rFonts w:asciiTheme="minorEastAsia" w:eastAsiaTheme="minorEastAsia" w:hAnsiTheme="minorEastAsia" w:hint="eastAsia"/>
          <w:bCs/>
          <w:sz w:val="24"/>
        </w:rPr>
        <w:t>甲方保证其向乙方提供的由乙方用于广告创意设计制作的有关甲方产品或服务文字资料、图片、照片均为真实，合法，享有著作权或合法的使用权</w:t>
      </w:r>
      <w:r w:rsidR="00475FC5" w:rsidRPr="00433B4E">
        <w:rPr>
          <w:rFonts w:asciiTheme="minorEastAsia" w:eastAsiaTheme="minorEastAsia" w:hAnsiTheme="minorEastAsia" w:hint="eastAsia"/>
          <w:bCs/>
          <w:sz w:val="24"/>
        </w:rPr>
        <w:t>，</w:t>
      </w:r>
      <w:r w:rsidRPr="00433B4E">
        <w:rPr>
          <w:rFonts w:asciiTheme="minorEastAsia" w:eastAsiaTheme="minorEastAsia" w:hAnsiTheme="minorEastAsia" w:hint="eastAsia"/>
          <w:bCs/>
          <w:sz w:val="24"/>
        </w:rPr>
        <w:t>不违反法律或侵犯第三方的合法权益</w:t>
      </w:r>
      <w:r w:rsidR="005556C6" w:rsidRPr="00433B4E">
        <w:rPr>
          <w:rFonts w:asciiTheme="minorEastAsia" w:eastAsiaTheme="minorEastAsia" w:hAnsiTheme="minorEastAsia" w:hint="eastAsia"/>
          <w:bCs/>
          <w:sz w:val="24"/>
        </w:rPr>
        <w:t>。</w:t>
      </w:r>
    </w:p>
    <w:p w14:paraId="5FD562C2" w14:textId="77777777" w:rsidR="00DD514D" w:rsidRPr="00433B4E" w:rsidRDefault="00AF6C5B" w:rsidP="008774A9">
      <w:pPr>
        <w:pStyle w:val="2"/>
        <w:numPr>
          <w:ilvl w:val="0"/>
          <w:numId w:val="21"/>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履行本协议的义务为</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创意、设计的并为</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选用的广告品，在</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付清其应付的费用之后</w:t>
      </w:r>
      <w:r w:rsidR="00FA25FF" w:rsidRPr="00433B4E">
        <w:rPr>
          <w:rFonts w:asciiTheme="minorEastAsia" w:eastAsiaTheme="minorEastAsia" w:hAnsiTheme="minorEastAsia" w:hint="eastAsia"/>
          <w:sz w:val="24"/>
        </w:rPr>
        <w:t>，</w:t>
      </w:r>
      <w:r w:rsidR="00DD514D" w:rsidRPr="00433B4E">
        <w:rPr>
          <w:rFonts w:asciiTheme="minorEastAsia" w:eastAsiaTheme="minorEastAsia" w:hAnsiTheme="minorEastAsia" w:hint="eastAsia"/>
          <w:sz w:val="24"/>
        </w:rPr>
        <w:t>该广告品的著作权和版权为</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专有。对于电视广告和平面广告在创意设计制作过程中如需采用第三人的著作权、肖像权素材</w:t>
      </w:r>
      <w:r w:rsidR="00D7250E" w:rsidRPr="00433B4E">
        <w:rPr>
          <w:rFonts w:asciiTheme="minorEastAsia" w:eastAsiaTheme="minorEastAsia" w:hAnsiTheme="minorEastAsia" w:hint="eastAsia"/>
          <w:sz w:val="24"/>
        </w:rPr>
        <w:t>、字体</w:t>
      </w:r>
      <w:r w:rsidR="00DD514D" w:rsidRPr="00433B4E">
        <w:rPr>
          <w:rFonts w:asciiTheme="minorEastAsia" w:eastAsiaTheme="minorEastAsia" w:hAnsiTheme="minorEastAsia" w:hint="eastAsia"/>
          <w:sz w:val="24"/>
        </w:rPr>
        <w:t>作为元素</w:t>
      </w:r>
      <w:r w:rsidR="00FA25FF" w:rsidRPr="00433B4E">
        <w:rPr>
          <w:rFonts w:asciiTheme="minorEastAsia" w:eastAsiaTheme="minorEastAsia" w:hAnsiTheme="minorEastAsia" w:hint="eastAsia"/>
          <w:sz w:val="24"/>
        </w:rPr>
        <w:t>或需取得其他</w:t>
      </w:r>
      <w:r w:rsidR="00D7250E" w:rsidRPr="00433B4E">
        <w:rPr>
          <w:rFonts w:asciiTheme="minorEastAsia" w:eastAsiaTheme="minorEastAsia" w:hAnsiTheme="minorEastAsia" w:hint="eastAsia"/>
          <w:sz w:val="24"/>
        </w:rPr>
        <w:t>类型的</w:t>
      </w:r>
      <w:r w:rsidR="00FA25FF" w:rsidRPr="00433B4E">
        <w:rPr>
          <w:rFonts w:asciiTheme="minorEastAsia" w:eastAsiaTheme="minorEastAsia" w:hAnsiTheme="minorEastAsia" w:hint="eastAsia"/>
          <w:sz w:val="24"/>
        </w:rPr>
        <w:t>权利人许可</w:t>
      </w:r>
      <w:r w:rsidR="00DD514D" w:rsidRPr="00433B4E">
        <w:rPr>
          <w:rFonts w:asciiTheme="minorEastAsia" w:eastAsiaTheme="minorEastAsia" w:hAnsiTheme="minorEastAsia" w:hint="eastAsia"/>
          <w:sz w:val="24"/>
        </w:rPr>
        <w:t>的，事前应征得</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同意，许可使用费由</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承担。该些广告产品的使用期限和权限按与权利人签订的许可使用协议的约定执行。</w:t>
      </w:r>
    </w:p>
    <w:p w14:paraId="183A8B30" w14:textId="77777777" w:rsidR="00DD514D" w:rsidRPr="00433B4E" w:rsidRDefault="00AF6C5B" w:rsidP="008774A9">
      <w:pPr>
        <w:pStyle w:val="2"/>
        <w:numPr>
          <w:ilvl w:val="0"/>
          <w:numId w:val="21"/>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应合法妥善地从第三人处获得著作权、肖像权或从其它权利的权利人处得到使用授权。</w:t>
      </w: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保证</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因依约使用本</w:t>
      </w:r>
      <w:r w:rsidR="00BA5AD5" w:rsidRPr="00433B4E">
        <w:rPr>
          <w:rFonts w:asciiTheme="minorEastAsia" w:eastAsiaTheme="minorEastAsia" w:hAnsiTheme="minorEastAsia" w:hint="eastAsia"/>
          <w:sz w:val="24"/>
        </w:rPr>
        <w:t>协议</w:t>
      </w:r>
      <w:r w:rsidR="00DD514D" w:rsidRPr="00433B4E">
        <w:rPr>
          <w:rFonts w:asciiTheme="minorEastAsia" w:eastAsiaTheme="minorEastAsia" w:hAnsiTheme="minorEastAsia" w:hint="eastAsia"/>
          <w:sz w:val="24"/>
        </w:rPr>
        <w:t>项下完成的工作内容，免于第三人的追索、诉讼、索赔等，如发生该等事宜造成</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经济</w:t>
      </w:r>
      <w:r w:rsidR="00FA25FF" w:rsidRPr="00433B4E">
        <w:rPr>
          <w:rFonts w:asciiTheme="minorEastAsia" w:eastAsiaTheme="minorEastAsia" w:hAnsiTheme="minorEastAsia" w:hint="eastAsia"/>
          <w:sz w:val="24"/>
        </w:rPr>
        <w:t>损</w:t>
      </w:r>
      <w:r w:rsidR="00DD514D" w:rsidRPr="00433B4E">
        <w:rPr>
          <w:rFonts w:asciiTheme="minorEastAsia" w:eastAsiaTheme="minorEastAsia" w:hAnsiTheme="minorEastAsia" w:hint="eastAsia"/>
          <w:sz w:val="24"/>
        </w:rPr>
        <w:t>失的，由</w:t>
      </w: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予以赔偿。</w:t>
      </w:r>
    </w:p>
    <w:p w14:paraId="18FA7AB2" w14:textId="77777777" w:rsidR="00DD514D" w:rsidRPr="00433B4E" w:rsidRDefault="00AF6C5B" w:rsidP="008774A9">
      <w:pPr>
        <w:pStyle w:val="2"/>
        <w:numPr>
          <w:ilvl w:val="0"/>
          <w:numId w:val="21"/>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根据本协议向</w:t>
      </w: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提供的所有材料，其所有权以及与其相关的知识产权归</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所有。本协议终止后，</w:t>
      </w: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应</w:t>
      </w:r>
      <w:r w:rsidR="00FA25FF" w:rsidRPr="00433B4E">
        <w:rPr>
          <w:rFonts w:asciiTheme="minorEastAsia" w:eastAsiaTheme="minorEastAsia" w:hAnsiTheme="minorEastAsia" w:hint="eastAsia"/>
          <w:sz w:val="24"/>
        </w:rPr>
        <w:t>及时</w:t>
      </w:r>
      <w:r w:rsidR="00DD514D" w:rsidRPr="00433B4E">
        <w:rPr>
          <w:rFonts w:asciiTheme="minorEastAsia" w:eastAsiaTheme="minorEastAsia" w:hAnsiTheme="minorEastAsia" w:hint="eastAsia"/>
          <w:sz w:val="24"/>
        </w:rPr>
        <w:t>将上述材料归还</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。以电子文档形式提供的材料，</w:t>
      </w: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应当予以销毁。</w:t>
      </w:r>
    </w:p>
    <w:p w14:paraId="5C41B25D" w14:textId="77777777" w:rsidR="00FA5A7F" w:rsidRPr="00433B4E" w:rsidRDefault="00FA5A7F" w:rsidP="008774A9">
      <w:pPr>
        <w:snapToGrid w:val="0"/>
        <w:spacing w:line="480" w:lineRule="auto"/>
        <w:ind w:leftChars="171" w:left="424" w:hangingChars="27" w:hanging="65"/>
        <w:jc w:val="left"/>
        <w:rPr>
          <w:rFonts w:asciiTheme="minorEastAsia" w:eastAsiaTheme="minorEastAsia" w:hAnsiTheme="minorEastAsia"/>
          <w:sz w:val="24"/>
        </w:rPr>
      </w:pPr>
    </w:p>
    <w:p w14:paraId="5F64805C" w14:textId="77777777" w:rsidR="00DD514D" w:rsidRPr="00433B4E" w:rsidRDefault="00DD514D" w:rsidP="008774A9">
      <w:pPr>
        <w:pStyle w:val="a7"/>
        <w:numPr>
          <w:ilvl w:val="0"/>
          <w:numId w:val="2"/>
        </w:numPr>
        <w:snapToGrid w:val="0"/>
        <w:spacing w:line="480" w:lineRule="auto"/>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保证、法律责任与赔偿事宜</w:t>
      </w:r>
    </w:p>
    <w:p w14:paraId="2D9D3CD0" w14:textId="77777777" w:rsidR="00D7250E" w:rsidRPr="00433B4E" w:rsidDel="00EE0130" w:rsidRDefault="00DD514D" w:rsidP="008774A9">
      <w:pPr>
        <w:pStyle w:val="2"/>
        <w:numPr>
          <w:ilvl w:val="0"/>
          <w:numId w:val="20"/>
        </w:numPr>
        <w:snapToGrid w:val="0"/>
        <w:spacing w:line="480" w:lineRule="auto"/>
        <w:ind w:leftChars="0" w:firstLineChars="0" w:hanging="521"/>
        <w:jc w:val="left"/>
        <w:rPr>
          <w:del w:id="25" w:author="Frederick Gu" w:date="2019-12-30T14:20:00Z"/>
          <w:rFonts w:asciiTheme="minorEastAsia" w:eastAsiaTheme="minorEastAsia" w:hAnsiTheme="minorEastAsia"/>
          <w:color w:val="000000"/>
          <w:sz w:val="24"/>
        </w:rPr>
      </w:pPr>
      <w:del w:id="26" w:author="Frederick Gu" w:date="2019-12-30T14:20:00Z">
        <w:r w:rsidRPr="00433B4E" w:rsidDel="00EE0130">
          <w:rPr>
            <w:rFonts w:asciiTheme="minorEastAsia" w:eastAsiaTheme="minorEastAsia" w:hAnsiTheme="minorEastAsia" w:hint="eastAsia"/>
            <w:sz w:val="24"/>
          </w:rPr>
          <w:delText>若</w:delText>
        </w:r>
        <w:r w:rsidR="00AF6C5B" w:rsidRPr="00433B4E" w:rsidDel="00EE0130">
          <w:rPr>
            <w:rFonts w:asciiTheme="minorEastAsia" w:eastAsiaTheme="minorEastAsia" w:hAnsiTheme="minorEastAsia" w:hint="eastAsia"/>
            <w:sz w:val="24"/>
          </w:rPr>
          <w:delText>乙方</w:delText>
        </w:r>
        <w:r w:rsidRPr="00433B4E" w:rsidDel="00EE0130">
          <w:rPr>
            <w:rFonts w:asciiTheme="minorEastAsia" w:eastAsiaTheme="minorEastAsia" w:hAnsiTheme="minorEastAsia" w:hint="eastAsia"/>
            <w:sz w:val="24"/>
          </w:rPr>
          <w:delText>未能在本协议约定的期限内履行其义务的，则每逾期壹日应支付未</w:delText>
        </w:r>
        <w:r w:rsidR="00D75230" w:rsidRPr="00433B4E" w:rsidDel="00EE0130">
          <w:rPr>
            <w:rFonts w:asciiTheme="minorEastAsia" w:eastAsiaTheme="minorEastAsia" w:hAnsiTheme="minorEastAsia" w:hint="eastAsia"/>
            <w:color w:val="000000"/>
            <w:sz w:val="24"/>
          </w:rPr>
          <w:delText>完成部分相对应</w:delText>
        </w:r>
        <w:r w:rsidR="00D75230" w:rsidRPr="00433B4E" w:rsidDel="00EE0130">
          <w:rPr>
            <w:rFonts w:asciiTheme="minorEastAsia" w:eastAsiaTheme="minorEastAsia" w:hAnsiTheme="minorEastAsia"/>
            <w:color w:val="000000"/>
            <w:sz w:val="24"/>
          </w:rPr>
          <w:delText>的</w:delText>
        </w:r>
        <w:r w:rsidRPr="00433B4E" w:rsidDel="00EE0130">
          <w:rPr>
            <w:rFonts w:asciiTheme="minorEastAsia" w:eastAsiaTheme="minorEastAsia" w:hAnsiTheme="minorEastAsia" w:hint="eastAsia"/>
            <w:color w:val="000000"/>
            <w:sz w:val="24"/>
          </w:rPr>
          <w:delText>服务费之</w:delText>
        </w:r>
        <w:r w:rsidR="00E4063F" w:rsidRPr="00433B4E" w:rsidDel="00EE0130">
          <w:rPr>
            <w:rFonts w:asciiTheme="minorEastAsia" w:eastAsiaTheme="minorEastAsia" w:hAnsiTheme="minorEastAsia" w:hint="eastAsia"/>
            <w:sz w:val="24"/>
          </w:rPr>
          <w:delText>3‰</w:delText>
        </w:r>
        <w:r w:rsidRPr="00433B4E" w:rsidDel="00EE0130">
          <w:rPr>
            <w:rFonts w:asciiTheme="minorEastAsia" w:eastAsiaTheme="minorEastAsia" w:hAnsiTheme="minorEastAsia" w:hint="eastAsia"/>
            <w:color w:val="000000"/>
            <w:sz w:val="24"/>
          </w:rPr>
          <w:delText>作为违约金，因为</w:delText>
        </w:r>
        <w:r w:rsidR="00AF6C5B" w:rsidRPr="00433B4E" w:rsidDel="00EE0130">
          <w:rPr>
            <w:rFonts w:asciiTheme="minorEastAsia" w:eastAsiaTheme="minorEastAsia" w:hAnsiTheme="minorEastAsia" w:hint="eastAsia"/>
            <w:color w:val="000000"/>
            <w:sz w:val="24"/>
          </w:rPr>
          <w:delText>甲方</w:delText>
        </w:r>
        <w:r w:rsidRPr="00433B4E" w:rsidDel="00EE0130">
          <w:rPr>
            <w:rFonts w:asciiTheme="minorEastAsia" w:eastAsiaTheme="minorEastAsia" w:hAnsiTheme="minorEastAsia" w:hint="eastAsia"/>
            <w:color w:val="000000"/>
            <w:sz w:val="24"/>
          </w:rPr>
          <w:delText>的原因造成的逾期除外。</w:delText>
        </w:r>
      </w:del>
    </w:p>
    <w:p w14:paraId="0432C6EA" w14:textId="77777777" w:rsidR="00DD514D" w:rsidRPr="00433B4E" w:rsidRDefault="00AF6C5B" w:rsidP="008774A9">
      <w:pPr>
        <w:pStyle w:val="2"/>
        <w:numPr>
          <w:ilvl w:val="0"/>
          <w:numId w:val="20"/>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对于在服务广告活动中所发生的因自身或其雇员、代理人、经其授权的其他公司等的过错而造成的人身损害、财产损失，依法承担相应的责任。</w:t>
      </w:r>
    </w:p>
    <w:p w14:paraId="2B05C032" w14:textId="77777777" w:rsidR="00DD514D" w:rsidRPr="00433B4E" w:rsidRDefault="00DD514D" w:rsidP="008774A9">
      <w:pPr>
        <w:pStyle w:val="2"/>
        <w:numPr>
          <w:ilvl w:val="0"/>
          <w:numId w:val="20"/>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不可抗力</w:t>
      </w:r>
      <w:r w:rsidR="00F10B07" w:rsidRPr="00433B4E">
        <w:rPr>
          <w:rFonts w:asciiTheme="minorEastAsia" w:eastAsiaTheme="minorEastAsia" w:hAnsiTheme="minorEastAsia" w:hint="eastAsia"/>
          <w:sz w:val="24"/>
        </w:rPr>
        <w:t>：</w:t>
      </w:r>
      <w:r w:rsidRPr="00433B4E">
        <w:rPr>
          <w:rFonts w:asciiTheme="minorEastAsia" w:eastAsiaTheme="minorEastAsia" w:hAnsiTheme="minorEastAsia" w:hint="eastAsia"/>
          <w:sz w:val="24"/>
        </w:rPr>
        <w:t>倘若因为</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无法控制的原因，诸如战争、火灾、进出口禁运和自然灾难，而使</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无法在本协议规定的时间内以本协议规定的方式完成其工作的，</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不应对由于此类不可抗力原因所引发的损失或损害负责。</w:t>
      </w:r>
    </w:p>
    <w:p w14:paraId="16AB190E" w14:textId="77777777" w:rsidR="00DD514D" w:rsidRPr="00433B4E" w:rsidRDefault="00DD514D" w:rsidP="008774A9">
      <w:pPr>
        <w:pStyle w:val="2"/>
        <w:numPr>
          <w:ilvl w:val="0"/>
          <w:numId w:val="20"/>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除上述约定外，任何一方因其违约而给对方或第三方造成损失的，应承担赔偿责任。</w:t>
      </w:r>
    </w:p>
    <w:p w14:paraId="3CECEE3A" w14:textId="77777777" w:rsidR="00DD514D" w:rsidRPr="00433B4E" w:rsidRDefault="00DD514D" w:rsidP="008774A9">
      <w:pPr>
        <w:snapToGrid w:val="0"/>
        <w:spacing w:line="480" w:lineRule="auto"/>
        <w:jc w:val="left"/>
        <w:rPr>
          <w:rFonts w:asciiTheme="minorEastAsia" w:eastAsiaTheme="minorEastAsia" w:hAnsiTheme="minorEastAsia"/>
          <w:sz w:val="24"/>
        </w:rPr>
      </w:pPr>
    </w:p>
    <w:p w14:paraId="687BED20" w14:textId="77777777" w:rsidR="00DD514D" w:rsidRPr="00433B4E" w:rsidRDefault="00DD514D" w:rsidP="008774A9">
      <w:pPr>
        <w:pStyle w:val="a7"/>
        <w:numPr>
          <w:ilvl w:val="0"/>
          <w:numId w:val="2"/>
        </w:numPr>
        <w:snapToGrid w:val="0"/>
        <w:spacing w:line="480" w:lineRule="auto"/>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协议终止的条款</w:t>
      </w:r>
    </w:p>
    <w:p w14:paraId="7544DE75" w14:textId="77777777" w:rsidR="00DD514D" w:rsidRPr="00433B4E" w:rsidRDefault="00DD514D" w:rsidP="008774A9">
      <w:pPr>
        <w:pStyle w:val="2"/>
        <w:numPr>
          <w:ilvl w:val="0"/>
          <w:numId w:val="19"/>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双方同意在本协议终止前应继续保持本协议的全部效力。</w:t>
      </w:r>
    </w:p>
    <w:p w14:paraId="6E1715AD" w14:textId="77777777" w:rsidR="00DD514D" w:rsidRPr="00433B4E" w:rsidRDefault="00DD514D" w:rsidP="008774A9">
      <w:pPr>
        <w:pStyle w:val="2"/>
        <w:numPr>
          <w:ilvl w:val="0"/>
          <w:numId w:val="19"/>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通知、送达</w:t>
      </w:r>
      <w:r w:rsidR="00F10B07" w:rsidRPr="00433B4E">
        <w:rPr>
          <w:rFonts w:asciiTheme="minorEastAsia" w:eastAsiaTheme="minorEastAsia" w:hAnsiTheme="minorEastAsia" w:hint="eastAsia"/>
          <w:sz w:val="24"/>
        </w:rPr>
        <w:t>：</w:t>
      </w:r>
      <w:r w:rsidRPr="00433B4E">
        <w:rPr>
          <w:rFonts w:asciiTheme="minorEastAsia" w:eastAsiaTheme="minorEastAsia" w:hAnsiTheme="minorEastAsia" w:hint="eastAsia"/>
          <w:sz w:val="24"/>
        </w:rPr>
        <w:t>任何一方向其他方发出与本</w:t>
      </w:r>
      <w:r w:rsidR="00BA5AD5" w:rsidRPr="00433B4E">
        <w:rPr>
          <w:rFonts w:asciiTheme="minorEastAsia" w:eastAsiaTheme="minorEastAsia" w:hAnsiTheme="minorEastAsia" w:hint="eastAsia"/>
          <w:sz w:val="24"/>
        </w:rPr>
        <w:t>协议</w:t>
      </w:r>
      <w:r w:rsidRPr="00433B4E">
        <w:rPr>
          <w:rFonts w:asciiTheme="minorEastAsia" w:eastAsiaTheme="minorEastAsia" w:hAnsiTheme="minorEastAsia" w:hint="eastAsia"/>
          <w:sz w:val="24"/>
        </w:rPr>
        <w:t>有关的任何通知或回复</w:t>
      </w:r>
      <w:r w:rsidR="004127E0" w:rsidRPr="00433B4E">
        <w:rPr>
          <w:rFonts w:asciiTheme="minorEastAsia" w:eastAsiaTheme="minorEastAsia" w:hAnsiTheme="minorEastAsia" w:hint="eastAsia"/>
          <w:sz w:val="24"/>
        </w:rPr>
        <w:t>，</w:t>
      </w:r>
      <w:r w:rsidRPr="00433B4E">
        <w:rPr>
          <w:rFonts w:asciiTheme="minorEastAsia" w:eastAsiaTheme="minorEastAsia" w:hAnsiTheme="minorEastAsia" w:hint="eastAsia"/>
          <w:sz w:val="24"/>
        </w:rPr>
        <w:t>应采用书面形式</w:t>
      </w:r>
      <w:r w:rsidR="004127E0" w:rsidRPr="00433B4E">
        <w:rPr>
          <w:rFonts w:asciiTheme="minorEastAsia" w:eastAsiaTheme="minorEastAsia" w:hAnsiTheme="minorEastAsia" w:hint="eastAsia"/>
          <w:sz w:val="24"/>
        </w:rPr>
        <w:t>，</w:t>
      </w:r>
      <w:r w:rsidRPr="00433B4E">
        <w:rPr>
          <w:rFonts w:asciiTheme="minorEastAsia" w:eastAsiaTheme="minorEastAsia" w:hAnsiTheme="minorEastAsia" w:hint="eastAsia"/>
          <w:sz w:val="24"/>
        </w:rPr>
        <w:t>并以专人送递、传真、电传或特快专递方式发出；如以专人送递或特快专递发送的，以收件人签收之日视为送达；如果以传真或电传方式发送，发件人在收到回答代码或传真报告后视为送达。</w:t>
      </w:r>
    </w:p>
    <w:p w14:paraId="06A792B3" w14:textId="77777777" w:rsidR="00DD514D" w:rsidRPr="00433B4E" w:rsidRDefault="00EE0130" w:rsidP="008774A9">
      <w:pPr>
        <w:pStyle w:val="2"/>
        <w:numPr>
          <w:ilvl w:val="0"/>
          <w:numId w:val="19"/>
        </w:numPr>
        <w:snapToGrid w:val="0"/>
        <w:spacing w:line="480" w:lineRule="auto"/>
        <w:ind w:leftChars="0" w:firstLineChars="0"/>
        <w:jc w:val="left"/>
        <w:rPr>
          <w:rFonts w:asciiTheme="minorEastAsia" w:eastAsiaTheme="minorEastAsia" w:hAnsiTheme="minorEastAsia"/>
          <w:sz w:val="24"/>
        </w:rPr>
      </w:pPr>
      <w:ins w:id="27" w:author="Frederick Gu" w:date="2019-12-30T14:20:00Z">
        <w:r>
          <w:rPr>
            <w:rFonts w:asciiTheme="minorEastAsia" w:eastAsiaTheme="minorEastAsia" w:hAnsiTheme="minorEastAsia" w:hint="eastAsia"/>
            <w:sz w:val="24"/>
          </w:rPr>
          <w:t>除另有约定外，</w:t>
        </w:r>
      </w:ins>
      <w:r w:rsidR="00DD514D" w:rsidRPr="00433B4E">
        <w:rPr>
          <w:rFonts w:asciiTheme="minorEastAsia" w:eastAsiaTheme="minorEastAsia" w:hAnsiTheme="minorEastAsia" w:hint="eastAsia"/>
          <w:sz w:val="24"/>
        </w:rPr>
        <w:t>本</w:t>
      </w:r>
      <w:r w:rsidR="00BA5AD5" w:rsidRPr="00433B4E">
        <w:rPr>
          <w:rFonts w:asciiTheme="minorEastAsia" w:eastAsiaTheme="minorEastAsia" w:hAnsiTheme="minorEastAsia" w:hint="eastAsia"/>
          <w:sz w:val="24"/>
        </w:rPr>
        <w:t>协议</w:t>
      </w:r>
      <w:r w:rsidR="00DD514D" w:rsidRPr="00433B4E">
        <w:rPr>
          <w:rFonts w:asciiTheme="minorEastAsia" w:eastAsiaTheme="minorEastAsia" w:hAnsiTheme="minorEastAsia" w:hint="eastAsia"/>
          <w:sz w:val="24"/>
        </w:rPr>
        <w:t>一经</w:t>
      </w:r>
      <w:r w:rsidR="00A946C3" w:rsidRPr="00433B4E">
        <w:rPr>
          <w:rFonts w:asciiTheme="minorEastAsia" w:eastAsiaTheme="minorEastAsia" w:hAnsiTheme="minorEastAsia" w:hint="eastAsia"/>
          <w:sz w:val="24"/>
        </w:rPr>
        <w:t>签订</w:t>
      </w:r>
      <w:r w:rsidR="00DD514D" w:rsidRPr="00433B4E">
        <w:rPr>
          <w:rFonts w:asciiTheme="minorEastAsia" w:eastAsiaTheme="minorEastAsia" w:hAnsiTheme="minorEastAsia" w:hint="eastAsia"/>
          <w:sz w:val="24"/>
        </w:rPr>
        <w:t>，双方均不得随意提前终止。</w:t>
      </w:r>
      <w:r w:rsidR="00AF6C5B"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因其自身的原因提前终止本协议的，须提前</w:t>
      </w:r>
      <w:r w:rsidR="00600D36" w:rsidRPr="00433B4E">
        <w:rPr>
          <w:rFonts w:asciiTheme="minorEastAsia" w:eastAsiaTheme="minorEastAsia" w:hAnsiTheme="minorEastAsia" w:hint="eastAsia"/>
          <w:sz w:val="24"/>
        </w:rPr>
        <w:t>3</w:t>
      </w:r>
      <w:r w:rsidR="00600D36" w:rsidRPr="00433B4E">
        <w:rPr>
          <w:rFonts w:asciiTheme="minorEastAsia" w:eastAsiaTheme="minorEastAsia" w:hAnsiTheme="minorEastAsia"/>
          <w:sz w:val="24"/>
        </w:rPr>
        <w:t>0</w:t>
      </w:r>
      <w:r w:rsidR="00600D36" w:rsidRPr="00433B4E">
        <w:rPr>
          <w:rFonts w:asciiTheme="minorEastAsia" w:eastAsiaTheme="minorEastAsia" w:hAnsiTheme="minorEastAsia" w:hint="eastAsia"/>
          <w:sz w:val="24"/>
        </w:rPr>
        <w:t>日</w:t>
      </w:r>
      <w:r w:rsidR="00DD514D" w:rsidRPr="00433B4E">
        <w:rPr>
          <w:rFonts w:asciiTheme="minorEastAsia" w:eastAsiaTheme="minorEastAsia" w:hAnsiTheme="minorEastAsia" w:hint="eastAsia"/>
          <w:sz w:val="24"/>
        </w:rPr>
        <w:t>书面通知</w:t>
      </w:r>
      <w:r w:rsidR="00AF6C5B"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，并就</w:t>
      </w:r>
      <w:r w:rsidR="00AF6C5B"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已完成的工作量向</w:t>
      </w:r>
      <w:r w:rsidR="00AF6C5B"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支付。</w:t>
      </w:r>
      <w:r w:rsidR="00F83723" w:rsidRPr="00433B4E">
        <w:rPr>
          <w:rFonts w:asciiTheme="minorEastAsia" w:eastAsiaTheme="minorEastAsia" w:hAnsiTheme="minorEastAsia" w:hint="eastAsia"/>
          <w:sz w:val="24"/>
        </w:rPr>
        <w:t>所有因甲方终止、修改或取消而出现的责任、罚款、已付出的款项、任何开支或其他费用均由甲方承担。</w:t>
      </w:r>
    </w:p>
    <w:p w14:paraId="65B39273" w14:textId="77777777" w:rsidR="00DD514D" w:rsidRPr="00433B4E" w:rsidRDefault="00DD514D" w:rsidP="008774A9">
      <w:pPr>
        <w:snapToGrid w:val="0"/>
        <w:spacing w:line="480" w:lineRule="auto"/>
        <w:jc w:val="left"/>
        <w:rPr>
          <w:rFonts w:asciiTheme="minorEastAsia" w:eastAsiaTheme="minorEastAsia" w:hAnsiTheme="minorEastAsia"/>
          <w:sz w:val="24"/>
        </w:rPr>
      </w:pPr>
    </w:p>
    <w:p w14:paraId="3506332C" w14:textId="77777777" w:rsidR="00DD514D" w:rsidRPr="00433B4E" w:rsidRDefault="00D7647D" w:rsidP="008774A9">
      <w:pPr>
        <w:pStyle w:val="a7"/>
        <w:numPr>
          <w:ilvl w:val="0"/>
          <w:numId w:val="2"/>
        </w:numPr>
        <w:snapToGrid w:val="0"/>
        <w:spacing w:line="480" w:lineRule="auto"/>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保密</w:t>
      </w:r>
      <w:r w:rsidR="00DD514D" w:rsidRPr="00433B4E">
        <w:rPr>
          <w:rFonts w:asciiTheme="minorEastAsia" w:eastAsiaTheme="minorEastAsia" w:hAnsiTheme="minorEastAsia" w:hint="eastAsia"/>
          <w:b/>
          <w:bCs/>
          <w:sz w:val="24"/>
        </w:rPr>
        <w:t>信息</w:t>
      </w:r>
    </w:p>
    <w:p w14:paraId="49E60051" w14:textId="77777777" w:rsidR="00DD514D" w:rsidRPr="00433B4E" w:rsidRDefault="006258B9" w:rsidP="008774A9">
      <w:pPr>
        <w:pStyle w:val="2"/>
        <w:numPr>
          <w:ilvl w:val="0"/>
          <w:numId w:val="17"/>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对于本</w:t>
      </w:r>
      <w:r w:rsidR="005262FA" w:rsidRPr="00433B4E">
        <w:rPr>
          <w:rFonts w:asciiTheme="minorEastAsia" w:eastAsiaTheme="minorEastAsia" w:hAnsiTheme="minorEastAsia" w:hint="eastAsia"/>
          <w:sz w:val="24"/>
        </w:rPr>
        <w:t>协议</w:t>
      </w:r>
      <w:r w:rsidRPr="00433B4E">
        <w:rPr>
          <w:rFonts w:asciiTheme="minorEastAsia" w:eastAsiaTheme="minorEastAsia" w:hAnsiTheme="minorEastAsia" w:hint="eastAsia"/>
          <w:sz w:val="24"/>
        </w:rPr>
        <w:t>所涉及的服务内容、服务成果等，乙方应遵守保密义务。对甲方向乙方提供的资料、图纸和经营信息，以及乙方因本次合作得到或知悉有关甲方的商业秘密、技术秘密和任何未对外公开的信息，乙方不得用于履行本</w:t>
      </w:r>
      <w:r w:rsidR="005262FA" w:rsidRPr="00433B4E">
        <w:rPr>
          <w:rFonts w:asciiTheme="minorEastAsia" w:eastAsiaTheme="minorEastAsia" w:hAnsiTheme="minorEastAsia" w:hint="eastAsia"/>
          <w:sz w:val="24"/>
        </w:rPr>
        <w:t>协议</w:t>
      </w:r>
      <w:r w:rsidRPr="00433B4E">
        <w:rPr>
          <w:rFonts w:asciiTheme="minorEastAsia" w:eastAsiaTheme="minorEastAsia" w:hAnsiTheme="minorEastAsia" w:hint="eastAsia"/>
          <w:sz w:val="24"/>
        </w:rPr>
        <w:t>之外的其他用途。</w:t>
      </w:r>
    </w:p>
    <w:p w14:paraId="17A6FB65" w14:textId="77777777" w:rsidR="00DD514D" w:rsidRPr="00433B4E" w:rsidRDefault="006258B9" w:rsidP="008774A9">
      <w:pPr>
        <w:pStyle w:val="2"/>
        <w:numPr>
          <w:ilvl w:val="0"/>
          <w:numId w:val="17"/>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甲方对乙方的服务费用负有保密义务</w:t>
      </w:r>
      <w:r w:rsidR="00DD514D" w:rsidRPr="00433B4E">
        <w:rPr>
          <w:rFonts w:asciiTheme="minorEastAsia" w:eastAsiaTheme="minorEastAsia" w:hAnsiTheme="minorEastAsia" w:hint="eastAsia"/>
          <w:sz w:val="24"/>
        </w:rPr>
        <w:t>。</w:t>
      </w:r>
    </w:p>
    <w:p w14:paraId="7C070E9B" w14:textId="77777777" w:rsidR="0045288D" w:rsidRPr="00433B4E" w:rsidRDefault="0045288D" w:rsidP="008774A9">
      <w:pPr>
        <w:pStyle w:val="a7"/>
        <w:snapToGrid w:val="0"/>
        <w:spacing w:line="480" w:lineRule="auto"/>
        <w:ind w:left="425" w:firstLineChars="0" w:firstLine="0"/>
        <w:jc w:val="left"/>
        <w:rPr>
          <w:rFonts w:asciiTheme="minorEastAsia" w:eastAsiaTheme="minorEastAsia" w:hAnsiTheme="minorEastAsia"/>
          <w:sz w:val="24"/>
        </w:rPr>
      </w:pPr>
    </w:p>
    <w:p w14:paraId="35C84400" w14:textId="77777777" w:rsidR="00DD514D" w:rsidRPr="00433B4E" w:rsidRDefault="00DD514D" w:rsidP="008774A9">
      <w:pPr>
        <w:pStyle w:val="a7"/>
        <w:numPr>
          <w:ilvl w:val="0"/>
          <w:numId w:val="2"/>
        </w:numPr>
        <w:snapToGrid w:val="0"/>
        <w:spacing w:line="480" w:lineRule="auto"/>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适用法律</w:t>
      </w:r>
    </w:p>
    <w:p w14:paraId="5EE578DC" w14:textId="77777777" w:rsidR="00DD514D" w:rsidRPr="00433B4E" w:rsidRDefault="00DD514D" w:rsidP="008774A9">
      <w:pPr>
        <w:tabs>
          <w:tab w:val="left" w:pos="540"/>
        </w:tabs>
        <w:snapToGrid w:val="0"/>
        <w:spacing w:line="480" w:lineRule="auto"/>
        <w:ind w:right="-360"/>
        <w:rPr>
          <w:rFonts w:asciiTheme="minorEastAsia" w:eastAsiaTheme="minorEastAsia" w:hAnsiTheme="minorEastAsia"/>
          <w:sz w:val="24"/>
        </w:rPr>
      </w:pPr>
      <w:r w:rsidRPr="00433B4E">
        <w:rPr>
          <w:rFonts w:asciiTheme="minorEastAsia" w:eastAsiaTheme="minorEastAsia" w:hAnsiTheme="minorEastAsia" w:hint="eastAsia"/>
          <w:sz w:val="24"/>
        </w:rPr>
        <w:t>本协议受中华人民共和国法律管辖。</w:t>
      </w:r>
    </w:p>
    <w:p w14:paraId="245A66FE" w14:textId="77777777" w:rsidR="00DD514D" w:rsidRPr="00433B4E" w:rsidRDefault="00DD514D" w:rsidP="008774A9">
      <w:pPr>
        <w:snapToGrid w:val="0"/>
        <w:spacing w:line="480" w:lineRule="auto"/>
        <w:jc w:val="left"/>
        <w:rPr>
          <w:rFonts w:asciiTheme="minorEastAsia" w:eastAsiaTheme="minorEastAsia" w:hAnsiTheme="minorEastAsia"/>
          <w:sz w:val="24"/>
        </w:rPr>
      </w:pPr>
    </w:p>
    <w:p w14:paraId="3B2DD44C" w14:textId="77777777" w:rsidR="00DD514D" w:rsidRPr="00433B4E" w:rsidRDefault="00DD514D" w:rsidP="008774A9">
      <w:pPr>
        <w:pStyle w:val="a7"/>
        <w:numPr>
          <w:ilvl w:val="0"/>
          <w:numId w:val="2"/>
        </w:numPr>
        <w:snapToGrid w:val="0"/>
        <w:spacing w:line="480" w:lineRule="auto"/>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管辖</w:t>
      </w:r>
    </w:p>
    <w:p w14:paraId="68364006" w14:textId="77777777" w:rsidR="00DD514D" w:rsidRPr="00433B4E" w:rsidRDefault="00DD514D" w:rsidP="008774A9">
      <w:pPr>
        <w:tabs>
          <w:tab w:val="left" w:pos="540"/>
        </w:tabs>
        <w:snapToGrid w:val="0"/>
        <w:spacing w:line="480" w:lineRule="auto"/>
        <w:ind w:right="-360"/>
        <w:rPr>
          <w:rFonts w:asciiTheme="minorEastAsia" w:eastAsiaTheme="minorEastAsia" w:hAnsiTheme="minorEastAsia"/>
          <w:sz w:val="24"/>
        </w:rPr>
      </w:pPr>
      <w:r w:rsidRPr="00433B4E">
        <w:rPr>
          <w:rFonts w:asciiTheme="minorEastAsia" w:eastAsiaTheme="minorEastAsia" w:hAnsiTheme="minorEastAsia" w:hint="eastAsia"/>
          <w:sz w:val="24"/>
        </w:rPr>
        <w:t>双方同意，本协议未尽事宜，友好协商解决。通过协商不能解决的，则双方都有权将争议提交</w:t>
      </w:r>
      <w:ins w:id="28" w:author="Frederick Gu" w:date="2019-12-30T14:28:00Z">
        <w:r w:rsidR="00C804A0">
          <w:rPr>
            <w:rFonts w:asciiTheme="minorEastAsia" w:eastAsiaTheme="minorEastAsia" w:hAnsiTheme="minorEastAsia" w:hint="eastAsia"/>
            <w:sz w:val="24"/>
          </w:rPr>
          <w:t>协议</w:t>
        </w:r>
      </w:ins>
      <w:del w:id="29" w:author="Frederick Gu" w:date="2019-12-30T14:28:00Z">
        <w:r w:rsidR="002904AB" w:rsidRPr="00433B4E" w:rsidDel="00C804A0">
          <w:rPr>
            <w:rFonts w:asciiTheme="minorEastAsia" w:eastAsiaTheme="minorEastAsia" w:hAnsiTheme="minorEastAsia" w:hint="eastAsia"/>
            <w:sz w:val="24"/>
          </w:rPr>
          <w:delText>乙方</w:delText>
        </w:r>
      </w:del>
      <w:ins w:id="30" w:author="Frederick Gu" w:date="2019-12-30T14:28:00Z">
        <w:r w:rsidR="00C804A0">
          <w:rPr>
            <w:rFonts w:asciiTheme="minorEastAsia" w:eastAsiaTheme="minorEastAsia" w:hAnsiTheme="minorEastAsia" w:hint="eastAsia"/>
            <w:sz w:val="24"/>
          </w:rPr>
          <w:t>履行地</w:t>
        </w:r>
      </w:ins>
      <w:r w:rsidR="002904AB" w:rsidRPr="00433B4E">
        <w:rPr>
          <w:rFonts w:asciiTheme="minorEastAsia" w:eastAsiaTheme="minorEastAsia" w:hAnsiTheme="minorEastAsia" w:hint="eastAsia"/>
          <w:sz w:val="24"/>
        </w:rPr>
        <w:t>所</w:t>
      </w:r>
      <w:del w:id="31" w:author="Frederick Gu" w:date="2019-12-30T14:28:00Z">
        <w:r w:rsidR="002904AB" w:rsidRPr="00433B4E" w:rsidDel="00C804A0">
          <w:rPr>
            <w:rFonts w:asciiTheme="minorEastAsia" w:eastAsiaTheme="minorEastAsia" w:hAnsiTheme="minorEastAsia" w:hint="eastAsia"/>
            <w:sz w:val="24"/>
          </w:rPr>
          <w:delText>在地有管辖权</w:delText>
        </w:r>
      </w:del>
      <w:ins w:id="32" w:author="Frederick Gu" w:date="2019-12-30T14:28:00Z">
        <w:r w:rsidR="00C804A0">
          <w:rPr>
            <w:rFonts w:asciiTheme="minorEastAsia" w:eastAsiaTheme="minorEastAsia" w:hAnsiTheme="minorEastAsia" w:hint="eastAsia"/>
            <w:sz w:val="24"/>
          </w:rPr>
          <w:t>在</w:t>
        </w:r>
      </w:ins>
      <w:del w:id="33" w:author="Frederick Gu" w:date="2019-12-30T14:28:00Z">
        <w:r w:rsidR="002904AB" w:rsidRPr="00433B4E" w:rsidDel="00C804A0">
          <w:rPr>
            <w:rFonts w:asciiTheme="minorEastAsia" w:eastAsiaTheme="minorEastAsia" w:hAnsiTheme="minorEastAsia"/>
            <w:sz w:val="24"/>
          </w:rPr>
          <w:delText>的</w:delText>
        </w:r>
      </w:del>
      <w:r w:rsidR="002904AB" w:rsidRPr="00433B4E">
        <w:rPr>
          <w:rFonts w:asciiTheme="minorEastAsia" w:eastAsiaTheme="minorEastAsia" w:hAnsiTheme="minorEastAsia"/>
          <w:sz w:val="24"/>
        </w:rPr>
        <w:t>法院通过诉讼解决</w:t>
      </w:r>
      <w:r w:rsidRPr="00433B4E">
        <w:rPr>
          <w:rFonts w:asciiTheme="minorEastAsia" w:eastAsiaTheme="minorEastAsia" w:hAnsiTheme="minorEastAsia" w:hint="eastAsia"/>
          <w:sz w:val="24"/>
        </w:rPr>
        <w:t>。</w:t>
      </w:r>
    </w:p>
    <w:p w14:paraId="04430CE9" w14:textId="77777777" w:rsidR="00DD514D" w:rsidRPr="00433B4E" w:rsidRDefault="00DD514D" w:rsidP="008774A9">
      <w:pPr>
        <w:pStyle w:val="aa"/>
        <w:snapToGrid w:val="0"/>
        <w:spacing w:afterLines="30" w:after="93" w:line="480" w:lineRule="auto"/>
        <w:ind w:leftChars="0" w:left="440"/>
        <w:jc w:val="both"/>
        <w:rPr>
          <w:rFonts w:asciiTheme="minorEastAsia" w:eastAsiaTheme="minorEastAsia" w:hAnsiTheme="minorEastAsia"/>
        </w:rPr>
      </w:pPr>
    </w:p>
    <w:p w14:paraId="1B52FB3F" w14:textId="77777777" w:rsidR="00DD514D" w:rsidRPr="00433B4E" w:rsidRDefault="00DD514D" w:rsidP="008774A9">
      <w:pPr>
        <w:pStyle w:val="a7"/>
        <w:numPr>
          <w:ilvl w:val="0"/>
          <w:numId w:val="2"/>
        </w:numPr>
        <w:snapToGrid w:val="0"/>
        <w:spacing w:line="480" w:lineRule="auto"/>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其他</w:t>
      </w:r>
    </w:p>
    <w:p w14:paraId="597D66FE" w14:textId="77777777" w:rsidR="00083708" w:rsidRPr="00433B4E" w:rsidRDefault="00083708" w:rsidP="008774A9">
      <w:pPr>
        <w:pStyle w:val="2"/>
        <w:numPr>
          <w:ilvl w:val="0"/>
          <w:numId w:val="16"/>
        </w:numPr>
        <w:snapToGrid w:val="0"/>
        <w:spacing w:line="480" w:lineRule="auto"/>
        <w:ind w:leftChars="0" w:firstLineChars="0" w:hanging="521"/>
        <w:jc w:val="left"/>
        <w:rPr>
          <w:rFonts w:ascii="宋体" w:hAnsi="宋体"/>
          <w:bCs/>
          <w:sz w:val="24"/>
        </w:rPr>
      </w:pPr>
      <w:r w:rsidRPr="00433B4E">
        <w:rPr>
          <w:rFonts w:ascii="宋体" w:hAnsi="宋体"/>
          <w:bCs/>
          <w:sz w:val="24"/>
        </w:rPr>
        <w:t>本</w:t>
      </w:r>
      <w:r w:rsidR="00BA5AD5" w:rsidRPr="00433B4E">
        <w:rPr>
          <w:rFonts w:asciiTheme="minorEastAsia" w:eastAsiaTheme="minorEastAsia" w:hAnsiTheme="minorEastAsia"/>
          <w:sz w:val="24"/>
        </w:rPr>
        <w:t>协议</w:t>
      </w:r>
      <w:r w:rsidRPr="00433B4E">
        <w:rPr>
          <w:rFonts w:ascii="宋体" w:hAnsi="宋体" w:hint="eastAsia"/>
          <w:bCs/>
          <w:sz w:val="24"/>
        </w:rPr>
        <w:t>附件，以及</w:t>
      </w:r>
      <w:r w:rsidR="00BA5AD5" w:rsidRPr="00433B4E">
        <w:rPr>
          <w:rFonts w:ascii="宋体" w:hAnsi="宋体" w:hint="eastAsia"/>
          <w:bCs/>
          <w:sz w:val="24"/>
        </w:rPr>
        <w:t>协议</w:t>
      </w:r>
      <w:r w:rsidRPr="00433B4E">
        <w:rPr>
          <w:rFonts w:ascii="宋体" w:hAnsi="宋体" w:hint="eastAsia"/>
          <w:bCs/>
          <w:sz w:val="24"/>
        </w:rPr>
        <w:t>履行中</w:t>
      </w:r>
      <w:r w:rsidRPr="00433B4E">
        <w:rPr>
          <w:rFonts w:ascii="宋体" w:hAnsi="宋体" w:hint="eastAsia"/>
          <w:sz w:val="24"/>
        </w:rPr>
        <w:t>双方认可的报价、建议书、工作任务书、</w:t>
      </w:r>
      <w:r w:rsidR="00F53AF4" w:rsidRPr="00433B4E">
        <w:rPr>
          <w:rFonts w:ascii="宋体" w:hAnsi="宋体" w:hint="eastAsia"/>
          <w:sz w:val="24"/>
        </w:rPr>
        <w:t>合同</w:t>
      </w:r>
      <w:r w:rsidRPr="00433B4E">
        <w:rPr>
          <w:rFonts w:ascii="宋体" w:hAnsi="宋体" w:hint="eastAsia"/>
          <w:sz w:val="24"/>
        </w:rPr>
        <w:t>等，均</w:t>
      </w:r>
      <w:r w:rsidRPr="00433B4E">
        <w:rPr>
          <w:rFonts w:ascii="宋体" w:hAnsi="宋体"/>
          <w:bCs/>
          <w:sz w:val="24"/>
        </w:rPr>
        <w:t>为本</w:t>
      </w:r>
      <w:r w:rsidR="00BA5AD5" w:rsidRPr="00433B4E">
        <w:rPr>
          <w:rFonts w:ascii="宋体" w:hAnsi="宋体"/>
          <w:bCs/>
          <w:sz w:val="24"/>
        </w:rPr>
        <w:t>协议</w:t>
      </w:r>
      <w:r w:rsidRPr="00433B4E">
        <w:rPr>
          <w:rFonts w:ascii="宋体" w:hAnsi="宋体"/>
          <w:bCs/>
          <w:sz w:val="24"/>
        </w:rPr>
        <w:t>不可分割的</w:t>
      </w:r>
      <w:r w:rsidRPr="00433B4E">
        <w:rPr>
          <w:rFonts w:ascii="宋体" w:hAnsi="宋体" w:hint="eastAsia"/>
          <w:bCs/>
          <w:sz w:val="24"/>
        </w:rPr>
        <w:t>组成</w:t>
      </w:r>
      <w:r w:rsidRPr="00433B4E">
        <w:rPr>
          <w:rFonts w:ascii="宋体" w:hAnsi="宋体"/>
          <w:bCs/>
          <w:sz w:val="24"/>
        </w:rPr>
        <w:t>部</w:t>
      </w:r>
      <w:r w:rsidRPr="00433B4E">
        <w:rPr>
          <w:rFonts w:ascii="宋体" w:hAnsi="宋体" w:hint="eastAsia"/>
          <w:bCs/>
          <w:sz w:val="24"/>
        </w:rPr>
        <w:t>分</w:t>
      </w:r>
      <w:r w:rsidRPr="00433B4E">
        <w:rPr>
          <w:rFonts w:ascii="宋体" w:hAnsi="宋体"/>
          <w:bCs/>
          <w:sz w:val="24"/>
        </w:rPr>
        <w:t>，</w:t>
      </w:r>
      <w:r w:rsidRPr="00433B4E">
        <w:rPr>
          <w:rFonts w:ascii="宋体" w:hAnsi="宋体" w:hint="eastAsia"/>
          <w:bCs/>
          <w:sz w:val="24"/>
        </w:rPr>
        <w:t>与本</w:t>
      </w:r>
      <w:r w:rsidR="00BA5AD5" w:rsidRPr="00433B4E">
        <w:rPr>
          <w:rFonts w:ascii="宋体" w:hAnsi="宋体" w:hint="eastAsia"/>
          <w:bCs/>
          <w:sz w:val="24"/>
        </w:rPr>
        <w:t>协议</w:t>
      </w:r>
      <w:r w:rsidRPr="00433B4E">
        <w:rPr>
          <w:rFonts w:ascii="宋体" w:hAnsi="宋体" w:hint="eastAsia"/>
          <w:bCs/>
          <w:sz w:val="24"/>
        </w:rPr>
        <w:t>具有同等法律效力。</w:t>
      </w:r>
    </w:p>
    <w:p w14:paraId="3AE50693" w14:textId="77777777" w:rsidR="00083708" w:rsidRPr="00433B4E" w:rsidRDefault="00083708" w:rsidP="008774A9">
      <w:pPr>
        <w:pStyle w:val="2"/>
        <w:numPr>
          <w:ilvl w:val="0"/>
          <w:numId w:val="16"/>
        </w:numPr>
        <w:snapToGrid w:val="0"/>
        <w:spacing w:line="480" w:lineRule="auto"/>
        <w:ind w:leftChars="0" w:firstLineChars="0" w:hanging="521"/>
        <w:jc w:val="left"/>
        <w:rPr>
          <w:rFonts w:ascii="宋体" w:hAnsi="宋体"/>
          <w:sz w:val="24"/>
        </w:rPr>
      </w:pPr>
      <w:r w:rsidRPr="00433B4E">
        <w:rPr>
          <w:rFonts w:ascii="宋体" w:hAnsi="宋体"/>
          <w:sz w:val="24"/>
        </w:rPr>
        <w:t>本</w:t>
      </w:r>
      <w:r w:rsidR="00BA5AD5" w:rsidRPr="00433B4E">
        <w:rPr>
          <w:rFonts w:ascii="宋体" w:hAnsi="宋体"/>
          <w:sz w:val="24"/>
        </w:rPr>
        <w:t>协议</w:t>
      </w:r>
      <w:r w:rsidRPr="00433B4E">
        <w:rPr>
          <w:rFonts w:ascii="宋体" w:hAnsi="宋体"/>
          <w:sz w:val="24"/>
        </w:rPr>
        <w:t>自甲、乙双方</w:t>
      </w:r>
      <w:r w:rsidRPr="00433B4E">
        <w:rPr>
          <w:rFonts w:ascii="宋体" w:hAnsi="宋体" w:hint="eastAsia"/>
          <w:sz w:val="24"/>
        </w:rPr>
        <w:t>代表</w:t>
      </w:r>
      <w:r w:rsidRPr="00433B4E">
        <w:rPr>
          <w:rFonts w:ascii="宋体" w:hAnsi="宋体"/>
          <w:sz w:val="24"/>
        </w:rPr>
        <w:t>签字盖</w:t>
      </w:r>
      <w:r w:rsidRPr="00433B4E">
        <w:rPr>
          <w:rFonts w:ascii="宋体" w:hAnsi="宋体" w:hint="eastAsia"/>
          <w:sz w:val="24"/>
        </w:rPr>
        <w:t>公</w:t>
      </w:r>
      <w:r w:rsidRPr="00433B4E">
        <w:rPr>
          <w:rFonts w:ascii="宋体" w:hAnsi="宋体"/>
          <w:sz w:val="24"/>
        </w:rPr>
        <w:t>章之日起生效</w:t>
      </w:r>
      <w:r w:rsidRPr="00433B4E">
        <w:rPr>
          <w:rFonts w:ascii="宋体" w:hAnsi="宋体" w:hint="eastAsia"/>
          <w:sz w:val="24"/>
        </w:rPr>
        <w:t>。</w:t>
      </w:r>
    </w:p>
    <w:p w14:paraId="7F3A093E" w14:textId="77777777" w:rsidR="00083708" w:rsidRPr="00433B4E" w:rsidRDefault="00083708" w:rsidP="008774A9">
      <w:pPr>
        <w:pStyle w:val="2"/>
        <w:numPr>
          <w:ilvl w:val="0"/>
          <w:numId w:val="16"/>
        </w:numPr>
        <w:snapToGrid w:val="0"/>
        <w:spacing w:line="480" w:lineRule="auto"/>
        <w:ind w:leftChars="0" w:firstLineChars="0" w:hanging="521"/>
        <w:jc w:val="left"/>
        <w:rPr>
          <w:rFonts w:ascii="宋体" w:hAnsi="宋体"/>
          <w:sz w:val="24"/>
        </w:rPr>
      </w:pPr>
      <w:r w:rsidRPr="00433B4E">
        <w:rPr>
          <w:rFonts w:ascii="宋体" w:hAnsi="宋体" w:hint="eastAsia"/>
          <w:sz w:val="24"/>
        </w:rPr>
        <w:t>本</w:t>
      </w:r>
      <w:r w:rsidR="00BA5AD5" w:rsidRPr="00433B4E">
        <w:rPr>
          <w:rFonts w:asciiTheme="minorEastAsia" w:eastAsiaTheme="minorEastAsia" w:hAnsiTheme="minorEastAsia" w:hint="eastAsia"/>
          <w:sz w:val="24"/>
        </w:rPr>
        <w:t>协议</w:t>
      </w:r>
      <w:r w:rsidRPr="00433B4E">
        <w:rPr>
          <w:rFonts w:ascii="宋体" w:hAnsi="宋体" w:hint="eastAsia"/>
          <w:sz w:val="24"/>
        </w:rPr>
        <w:t>中所列甲、乙双方的地址即为各方的收件地址。如地址发生变更，须自变更之日起</w:t>
      </w:r>
      <w:r w:rsidR="008A4577" w:rsidRPr="00433B4E">
        <w:rPr>
          <w:rFonts w:ascii="宋体" w:hAnsi="宋体"/>
          <w:sz w:val="24"/>
        </w:rPr>
        <w:t>7</w:t>
      </w:r>
      <w:r w:rsidRPr="00433B4E">
        <w:rPr>
          <w:rFonts w:ascii="宋体" w:hAnsi="宋体" w:hint="eastAsia"/>
          <w:sz w:val="24"/>
        </w:rPr>
        <w:t>日内书面形式通知对方。通过快递或邮寄方式发出的通知，自通知到达对方时生效（对方未收到的，自通知发出后第四日起自动视为送达）。</w:t>
      </w:r>
    </w:p>
    <w:p w14:paraId="7081998A" w14:textId="77777777" w:rsidR="00083708" w:rsidRPr="00433B4E" w:rsidRDefault="00083708" w:rsidP="008774A9">
      <w:pPr>
        <w:pStyle w:val="2"/>
        <w:numPr>
          <w:ilvl w:val="0"/>
          <w:numId w:val="16"/>
        </w:numPr>
        <w:snapToGrid w:val="0"/>
        <w:spacing w:line="480" w:lineRule="auto"/>
        <w:ind w:leftChars="0" w:firstLineChars="0"/>
        <w:jc w:val="left"/>
        <w:rPr>
          <w:rFonts w:hAnsi="宋体"/>
          <w:bCs/>
          <w:sz w:val="24"/>
        </w:rPr>
      </w:pPr>
      <w:r w:rsidRPr="00433B4E">
        <w:rPr>
          <w:rFonts w:hAnsi="宋体"/>
          <w:bCs/>
          <w:sz w:val="24"/>
        </w:rPr>
        <w:t>本</w:t>
      </w:r>
      <w:r w:rsidR="00BA5AD5" w:rsidRPr="00433B4E">
        <w:rPr>
          <w:rFonts w:asciiTheme="minorEastAsia" w:eastAsiaTheme="minorEastAsia" w:hAnsiTheme="minorEastAsia"/>
          <w:sz w:val="24"/>
        </w:rPr>
        <w:t>协议</w:t>
      </w:r>
      <w:r w:rsidRPr="00433B4E">
        <w:rPr>
          <w:rFonts w:hAnsi="宋体"/>
          <w:bCs/>
          <w:sz w:val="24"/>
        </w:rPr>
        <w:t>一式</w:t>
      </w:r>
      <w:r w:rsidR="0083797D" w:rsidRPr="00433B4E">
        <w:rPr>
          <w:rFonts w:hAnsi="宋体" w:hint="eastAsia"/>
          <w:bCs/>
          <w:sz w:val="24"/>
        </w:rPr>
        <w:t>肆</w:t>
      </w:r>
      <w:r w:rsidRPr="00433B4E">
        <w:rPr>
          <w:rFonts w:hAnsi="宋体"/>
          <w:bCs/>
          <w:sz w:val="24"/>
        </w:rPr>
        <w:t>份，甲方执</w:t>
      </w:r>
      <w:r w:rsidR="0083797D" w:rsidRPr="00433B4E">
        <w:rPr>
          <w:rFonts w:hAnsi="宋体" w:hint="eastAsia"/>
          <w:bCs/>
          <w:sz w:val="24"/>
        </w:rPr>
        <w:t>贰</w:t>
      </w:r>
      <w:r w:rsidRPr="00433B4E">
        <w:rPr>
          <w:rFonts w:hAnsi="宋体"/>
          <w:bCs/>
          <w:sz w:val="24"/>
        </w:rPr>
        <w:t>份，乙方执贰份，均具有同等法律效力。</w:t>
      </w:r>
    </w:p>
    <w:p w14:paraId="36EC3374" w14:textId="77777777" w:rsidR="00083708" w:rsidRPr="00433B4E" w:rsidRDefault="00083708" w:rsidP="008774A9">
      <w:pPr>
        <w:snapToGrid w:val="0"/>
        <w:spacing w:line="480" w:lineRule="auto"/>
        <w:jc w:val="center"/>
        <w:rPr>
          <w:rFonts w:hAnsi="宋体"/>
          <w:bCs/>
          <w:sz w:val="24"/>
        </w:rPr>
      </w:pPr>
      <w:r w:rsidRPr="00433B4E">
        <w:rPr>
          <w:rFonts w:hAnsi="宋体"/>
          <w:bCs/>
          <w:sz w:val="24"/>
        </w:rPr>
        <w:t>（以下无正文）</w:t>
      </w:r>
    </w:p>
    <w:p w14:paraId="1E7EA769" w14:textId="77777777" w:rsidR="00083708" w:rsidRPr="00433B4E" w:rsidRDefault="00083708" w:rsidP="008774A9">
      <w:pPr>
        <w:snapToGrid w:val="0"/>
        <w:spacing w:line="480" w:lineRule="auto"/>
        <w:rPr>
          <w:rFonts w:hAnsi="宋体"/>
          <w:bCs/>
          <w:sz w:val="24"/>
        </w:rPr>
      </w:pPr>
    </w:p>
    <w:p w14:paraId="7BE91872" w14:textId="77777777" w:rsidR="00083708" w:rsidRPr="00433B4E" w:rsidRDefault="00083708" w:rsidP="008774A9">
      <w:pPr>
        <w:snapToGrid w:val="0"/>
        <w:spacing w:line="480" w:lineRule="auto"/>
        <w:rPr>
          <w:rFonts w:hAnsi="宋体"/>
          <w:bCs/>
          <w:sz w:val="24"/>
        </w:rPr>
      </w:pPr>
    </w:p>
    <w:p w14:paraId="385BBB2F" w14:textId="77777777" w:rsidR="000937BC" w:rsidRDefault="000937BC" w:rsidP="008774A9">
      <w:pPr>
        <w:snapToGrid w:val="0"/>
        <w:spacing w:line="480" w:lineRule="auto"/>
        <w:rPr>
          <w:rFonts w:hAnsi="宋体"/>
          <w:bCs/>
          <w:sz w:val="24"/>
        </w:rPr>
      </w:pPr>
      <w:r w:rsidRPr="00A31215">
        <w:rPr>
          <w:rFonts w:hAnsi="宋体"/>
          <w:b/>
          <w:bCs/>
          <w:sz w:val="24"/>
        </w:rPr>
        <w:t>甲方</w:t>
      </w:r>
      <w:r w:rsidRPr="00433B4E">
        <w:rPr>
          <w:rFonts w:hAnsi="宋体"/>
          <w:bCs/>
          <w:sz w:val="24"/>
        </w:rPr>
        <w:t>：</w:t>
      </w:r>
      <w:r w:rsidRPr="00433B4E">
        <w:rPr>
          <w:rFonts w:hAnsi="宋体" w:hint="eastAsia"/>
          <w:sz w:val="24"/>
          <w:u w:val="single"/>
        </w:rPr>
        <w:t xml:space="preserve">                    </w:t>
      </w:r>
      <w:r w:rsidRPr="00433B4E">
        <w:rPr>
          <w:rFonts w:hAnsi="宋体"/>
          <w:bCs/>
          <w:sz w:val="24"/>
        </w:rPr>
        <w:t xml:space="preserve">      </w:t>
      </w:r>
    </w:p>
    <w:p w14:paraId="3228D7F6" w14:textId="77777777" w:rsidR="000937BC" w:rsidRPr="00433B4E" w:rsidRDefault="000937BC" w:rsidP="008774A9">
      <w:pPr>
        <w:snapToGrid w:val="0"/>
        <w:spacing w:line="480" w:lineRule="auto"/>
        <w:rPr>
          <w:rFonts w:hAnsi="宋体"/>
          <w:bCs/>
          <w:sz w:val="24"/>
        </w:rPr>
      </w:pPr>
      <w:r w:rsidRPr="00433B4E">
        <w:rPr>
          <w:rFonts w:hAnsi="宋体"/>
          <w:bCs/>
          <w:sz w:val="24"/>
        </w:rPr>
        <w:t xml:space="preserve">    </w:t>
      </w:r>
    </w:p>
    <w:p w14:paraId="63F1C2B2" w14:textId="77777777" w:rsidR="000937BC" w:rsidRPr="00433B4E" w:rsidRDefault="000937BC" w:rsidP="008774A9">
      <w:pPr>
        <w:snapToGrid w:val="0"/>
        <w:spacing w:line="480" w:lineRule="auto"/>
        <w:rPr>
          <w:rFonts w:hAnsi="宋体"/>
          <w:bCs/>
          <w:sz w:val="24"/>
        </w:rPr>
      </w:pPr>
      <w:r w:rsidRPr="00433B4E">
        <w:rPr>
          <w:rFonts w:ascii="宋体" w:hAnsi="宋体"/>
          <w:bCs/>
          <w:sz w:val="24"/>
        </w:rPr>
        <w:t>授权</w:t>
      </w:r>
      <w:r w:rsidRPr="00433B4E">
        <w:rPr>
          <w:rFonts w:hAnsi="宋体"/>
          <w:bCs/>
          <w:sz w:val="24"/>
        </w:rPr>
        <w:t>签字人：</w:t>
      </w:r>
      <w:r w:rsidRPr="00433B4E">
        <w:rPr>
          <w:rFonts w:hAnsi="宋体"/>
          <w:bCs/>
          <w:sz w:val="24"/>
          <w:u w:val="single"/>
        </w:rPr>
        <w:t xml:space="preserve">           </w:t>
      </w:r>
      <w:r w:rsidRPr="00433B4E">
        <w:rPr>
          <w:rFonts w:hAnsi="宋体"/>
          <w:bCs/>
          <w:sz w:val="24"/>
        </w:rPr>
        <w:t xml:space="preserve">             </w:t>
      </w:r>
    </w:p>
    <w:p w14:paraId="4CC707B2" w14:textId="77777777" w:rsidR="000937BC" w:rsidRDefault="000937BC" w:rsidP="008774A9">
      <w:pPr>
        <w:snapToGrid w:val="0"/>
        <w:spacing w:line="480" w:lineRule="auto"/>
        <w:rPr>
          <w:rFonts w:hAnsi="宋体"/>
          <w:bCs/>
          <w:sz w:val="24"/>
        </w:rPr>
      </w:pPr>
    </w:p>
    <w:p w14:paraId="0A7F1A20" w14:textId="77777777" w:rsidR="004F17B1" w:rsidRDefault="000937BC" w:rsidP="008774A9">
      <w:pPr>
        <w:snapToGrid w:val="0"/>
        <w:spacing w:line="480" w:lineRule="auto"/>
        <w:rPr>
          <w:rFonts w:hAnsi="宋体"/>
          <w:bCs/>
          <w:sz w:val="24"/>
        </w:rPr>
      </w:pPr>
      <w:r w:rsidRPr="00433B4E">
        <w:rPr>
          <w:rFonts w:hAnsi="宋体"/>
          <w:bCs/>
          <w:sz w:val="24"/>
        </w:rPr>
        <w:t>签字日期：</w:t>
      </w:r>
      <w:r w:rsidRPr="00433B4E">
        <w:rPr>
          <w:rFonts w:hAnsi="宋体"/>
          <w:bCs/>
          <w:sz w:val="24"/>
          <w:u w:val="single"/>
        </w:rPr>
        <w:t xml:space="preserve">     </w:t>
      </w:r>
      <w:r w:rsidRPr="00433B4E">
        <w:rPr>
          <w:rFonts w:hAnsi="宋体"/>
          <w:bCs/>
          <w:sz w:val="24"/>
        </w:rPr>
        <w:t>年</w:t>
      </w:r>
      <w:r w:rsidRPr="00433B4E">
        <w:rPr>
          <w:rFonts w:hAnsi="宋体"/>
          <w:bCs/>
          <w:sz w:val="24"/>
          <w:u w:val="single"/>
        </w:rPr>
        <w:t xml:space="preserve">  </w:t>
      </w:r>
      <w:r w:rsidRPr="00433B4E">
        <w:rPr>
          <w:rFonts w:hAnsi="宋体"/>
          <w:bCs/>
          <w:sz w:val="24"/>
        </w:rPr>
        <w:t>月</w:t>
      </w:r>
      <w:r w:rsidRPr="00433B4E">
        <w:rPr>
          <w:rFonts w:hAnsi="宋体"/>
          <w:bCs/>
          <w:sz w:val="24"/>
          <w:u w:val="single"/>
        </w:rPr>
        <w:t xml:space="preserve">  </w:t>
      </w:r>
      <w:r w:rsidRPr="00433B4E">
        <w:rPr>
          <w:rFonts w:hAnsi="宋体"/>
          <w:bCs/>
          <w:sz w:val="24"/>
        </w:rPr>
        <w:t>日</w:t>
      </w:r>
      <w:r w:rsidRPr="00433B4E">
        <w:rPr>
          <w:rFonts w:hAnsi="宋体"/>
          <w:bCs/>
          <w:sz w:val="24"/>
        </w:rPr>
        <w:t xml:space="preserve">   </w:t>
      </w:r>
    </w:p>
    <w:p w14:paraId="4919E4AA" w14:textId="77777777" w:rsidR="000937BC" w:rsidRPr="00433B4E" w:rsidRDefault="000937BC" w:rsidP="008774A9">
      <w:pPr>
        <w:snapToGrid w:val="0"/>
        <w:spacing w:line="480" w:lineRule="auto"/>
        <w:rPr>
          <w:rFonts w:hAnsi="宋体"/>
          <w:bCs/>
          <w:sz w:val="24"/>
        </w:rPr>
      </w:pPr>
      <w:r w:rsidRPr="00433B4E">
        <w:rPr>
          <w:rFonts w:hAnsi="宋体"/>
          <w:bCs/>
          <w:sz w:val="24"/>
        </w:rPr>
        <w:t xml:space="preserve">       </w:t>
      </w:r>
    </w:p>
    <w:p w14:paraId="01661997" w14:textId="77777777" w:rsidR="000937BC" w:rsidRDefault="000937BC" w:rsidP="008774A9">
      <w:pPr>
        <w:snapToGrid w:val="0"/>
        <w:spacing w:line="480" w:lineRule="auto"/>
        <w:jc w:val="left"/>
        <w:rPr>
          <w:rFonts w:asciiTheme="minorEastAsia" w:eastAsiaTheme="minorEastAsia" w:hAnsiTheme="minorEastAsia"/>
          <w:sz w:val="24"/>
        </w:rPr>
      </w:pPr>
    </w:p>
    <w:p w14:paraId="44F06270" w14:textId="77777777" w:rsidR="000937BC" w:rsidRDefault="000937BC" w:rsidP="008774A9">
      <w:pPr>
        <w:snapToGrid w:val="0"/>
        <w:spacing w:line="480" w:lineRule="auto"/>
        <w:rPr>
          <w:rFonts w:hAnsi="宋体"/>
          <w:bCs/>
          <w:sz w:val="24"/>
        </w:rPr>
      </w:pPr>
      <w:r w:rsidRPr="00A31215">
        <w:rPr>
          <w:rFonts w:hAnsi="宋体" w:hint="eastAsia"/>
          <w:b/>
          <w:bCs/>
          <w:sz w:val="24"/>
        </w:rPr>
        <w:t>乙方</w:t>
      </w:r>
      <w:r w:rsidRPr="00433B4E">
        <w:rPr>
          <w:rFonts w:hAnsi="宋体"/>
          <w:bCs/>
          <w:sz w:val="24"/>
        </w:rPr>
        <w:t>：</w:t>
      </w:r>
      <w:r w:rsidRPr="00433B4E">
        <w:rPr>
          <w:rFonts w:hAnsi="宋体" w:hint="eastAsia"/>
          <w:sz w:val="24"/>
          <w:u w:val="single"/>
        </w:rPr>
        <w:t xml:space="preserve">                    </w:t>
      </w:r>
      <w:r w:rsidRPr="00433B4E">
        <w:rPr>
          <w:rFonts w:hAnsi="宋体"/>
          <w:bCs/>
          <w:sz w:val="24"/>
        </w:rPr>
        <w:t xml:space="preserve">      </w:t>
      </w:r>
    </w:p>
    <w:p w14:paraId="54FD3F73" w14:textId="77777777" w:rsidR="000937BC" w:rsidRPr="00433B4E" w:rsidRDefault="000937BC" w:rsidP="008774A9">
      <w:pPr>
        <w:snapToGrid w:val="0"/>
        <w:spacing w:line="480" w:lineRule="auto"/>
        <w:rPr>
          <w:rFonts w:hAnsi="宋体"/>
          <w:bCs/>
          <w:sz w:val="24"/>
        </w:rPr>
      </w:pPr>
      <w:r w:rsidRPr="00433B4E">
        <w:rPr>
          <w:rFonts w:hAnsi="宋体"/>
          <w:bCs/>
          <w:sz w:val="24"/>
        </w:rPr>
        <w:t xml:space="preserve">    </w:t>
      </w:r>
    </w:p>
    <w:p w14:paraId="1277FF23" w14:textId="77777777" w:rsidR="000937BC" w:rsidRPr="00433B4E" w:rsidRDefault="000937BC" w:rsidP="008774A9">
      <w:pPr>
        <w:snapToGrid w:val="0"/>
        <w:spacing w:line="480" w:lineRule="auto"/>
        <w:rPr>
          <w:rFonts w:hAnsi="宋体"/>
          <w:bCs/>
          <w:sz w:val="24"/>
        </w:rPr>
      </w:pPr>
      <w:r w:rsidRPr="00433B4E">
        <w:rPr>
          <w:rFonts w:ascii="宋体" w:hAnsi="宋体"/>
          <w:bCs/>
          <w:sz w:val="24"/>
        </w:rPr>
        <w:t>授权</w:t>
      </w:r>
      <w:r w:rsidRPr="00433B4E">
        <w:rPr>
          <w:rFonts w:hAnsi="宋体"/>
          <w:bCs/>
          <w:sz w:val="24"/>
        </w:rPr>
        <w:t>签字人：</w:t>
      </w:r>
      <w:r w:rsidRPr="00433B4E">
        <w:rPr>
          <w:rFonts w:hAnsi="宋体"/>
          <w:bCs/>
          <w:sz w:val="24"/>
          <w:u w:val="single"/>
        </w:rPr>
        <w:t xml:space="preserve">           </w:t>
      </w:r>
      <w:r w:rsidRPr="00433B4E">
        <w:rPr>
          <w:rFonts w:hAnsi="宋体"/>
          <w:bCs/>
          <w:sz w:val="24"/>
        </w:rPr>
        <w:t xml:space="preserve">             </w:t>
      </w:r>
    </w:p>
    <w:p w14:paraId="2083ABD2" w14:textId="77777777" w:rsidR="000937BC" w:rsidRDefault="000937BC" w:rsidP="008774A9">
      <w:pPr>
        <w:snapToGrid w:val="0"/>
        <w:spacing w:line="480" w:lineRule="auto"/>
        <w:rPr>
          <w:rFonts w:hAnsi="宋体"/>
          <w:bCs/>
          <w:sz w:val="24"/>
        </w:rPr>
      </w:pPr>
    </w:p>
    <w:p w14:paraId="7663636A" w14:textId="77777777" w:rsidR="00926045" w:rsidRPr="000937BC" w:rsidRDefault="000937BC" w:rsidP="00B751E9">
      <w:pPr>
        <w:snapToGrid w:val="0"/>
        <w:spacing w:line="480" w:lineRule="auto"/>
        <w:jc w:val="left"/>
        <w:rPr>
          <w:rFonts w:asciiTheme="minorEastAsia" w:eastAsiaTheme="minorEastAsia" w:hAnsiTheme="minorEastAsia"/>
          <w:sz w:val="24"/>
        </w:rPr>
      </w:pPr>
      <w:r w:rsidRPr="00433B4E">
        <w:rPr>
          <w:rFonts w:hAnsi="宋体"/>
          <w:bCs/>
          <w:sz w:val="24"/>
        </w:rPr>
        <w:t>签字日期：</w:t>
      </w:r>
      <w:r w:rsidRPr="00433B4E">
        <w:rPr>
          <w:rFonts w:hAnsi="宋体"/>
          <w:bCs/>
          <w:sz w:val="24"/>
          <w:u w:val="single"/>
        </w:rPr>
        <w:t xml:space="preserve">     </w:t>
      </w:r>
      <w:r w:rsidRPr="00433B4E">
        <w:rPr>
          <w:rFonts w:hAnsi="宋体"/>
          <w:bCs/>
          <w:sz w:val="24"/>
        </w:rPr>
        <w:t>年</w:t>
      </w:r>
      <w:r w:rsidRPr="00433B4E">
        <w:rPr>
          <w:rFonts w:hAnsi="宋体"/>
          <w:bCs/>
          <w:sz w:val="24"/>
          <w:u w:val="single"/>
        </w:rPr>
        <w:t xml:space="preserve">  </w:t>
      </w:r>
      <w:r w:rsidRPr="00433B4E">
        <w:rPr>
          <w:rFonts w:hAnsi="宋体"/>
          <w:bCs/>
          <w:sz w:val="24"/>
        </w:rPr>
        <w:t>月</w:t>
      </w:r>
      <w:r w:rsidRPr="00433B4E">
        <w:rPr>
          <w:rFonts w:hAnsi="宋体"/>
          <w:bCs/>
          <w:sz w:val="24"/>
          <w:u w:val="single"/>
        </w:rPr>
        <w:t xml:space="preserve">  </w:t>
      </w:r>
      <w:r w:rsidRPr="00433B4E">
        <w:rPr>
          <w:rFonts w:hAnsi="宋体"/>
          <w:bCs/>
          <w:sz w:val="24"/>
        </w:rPr>
        <w:t>日</w:t>
      </w:r>
    </w:p>
    <w:sectPr w:rsidR="00926045" w:rsidRPr="000937BC" w:rsidSect="00B751E9">
      <w:pgSz w:w="11906" w:h="16838"/>
      <w:pgMar w:top="993" w:right="1274" w:bottom="1276" w:left="1276" w:header="720" w:footer="720"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EB26D" w14:textId="77777777" w:rsidR="00036C3E" w:rsidRDefault="00036C3E" w:rsidP="00DD514D">
      <w:r>
        <w:separator/>
      </w:r>
    </w:p>
  </w:endnote>
  <w:endnote w:type="continuationSeparator" w:id="0">
    <w:p w14:paraId="58501156" w14:textId="77777777" w:rsidR="00036C3E" w:rsidRDefault="00036C3E" w:rsidP="00DD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华文中宋">
    <w:charset w:val="86"/>
    <w:family w:val="auto"/>
    <w:pitch w:val="variable"/>
    <w:sig w:usb0="00000287" w:usb1="080F0000" w:usb2="00000010" w:usb3="00000000" w:csb0="0004009F" w:csb1="00000000"/>
  </w:font>
  <w:font w:name="Courier New">
    <w:panose1 w:val="02070309020205020404"/>
    <w:charset w:val="4D"/>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F3087" w14:textId="77777777" w:rsidR="00036C3E" w:rsidRDefault="00036C3E" w:rsidP="00DD514D">
      <w:r>
        <w:separator/>
      </w:r>
    </w:p>
  </w:footnote>
  <w:footnote w:type="continuationSeparator" w:id="0">
    <w:p w14:paraId="0932F199" w14:textId="77777777" w:rsidR="00036C3E" w:rsidRDefault="00036C3E" w:rsidP="00DD514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6378D"/>
    <w:multiLevelType w:val="hybridMultilevel"/>
    <w:tmpl w:val="212E43C4"/>
    <w:lvl w:ilvl="0" w:tplc="93489EBC">
      <w:start w:val="1"/>
      <w:numFmt w:val="chineseCountingThousand"/>
      <w:suff w:val="nothing"/>
      <w:lvlText w:val="(%1)"/>
      <w:lvlJc w:val="left"/>
      <w:pPr>
        <w:ind w:left="521" w:hanging="420"/>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1">
    <w:nsid w:val="04FE456E"/>
    <w:multiLevelType w:val="hybridMultilevel"/>
    <w:tmpl w:val="212E43C4"/>
    <w:lvl w:ilvl="0" w:tplc="93489EBC">
      <w:start w:val="1"/>
      <w:numFmt w:val="chineseCountingThousand"/>
      <w:suff w:val="nothing"/>
      <w:lvlText w:val="(%1)"/>
      <w:lvlJc w:val="left"/>
      <w:pPr>
        <w:ind w:left="521" w:hanging="420"/>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2">
    <w:nsid w:val="0A202D50"/>
    <w:multiLevelType w:val="hybridMultilevel"/>
    <w:tmpl w:val="212E43C4"/>
    <w:lvl w:ilvl="0" w:tplc="93489EBC">
      <w:start w:val="1"/>
      <w:numFmt w:val="chineseCountingThousand"/>
      <w:suff w:val="nothing"/>
      <w:lvlText w:val="(%1)"/>
      <w:lvlJc w:val="left"/>
      <w:pPr>
        <w:ind w:left="521" w:hanging="420"/>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3">
    <w:nsid w:val="0CE5507E"/>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1249"/>
        </w:tabs>
        <w:ind w:left="124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14152825"/>
    <w:multiLevelType w:val="multilevel"/>
    <w:tmpl w:val="0409001D"/>
    <w:numStyleLink w:val="1111110"/>
  </w:abstractNum>
  <w:abstractNum w:abstractNumId="5">
    <w:nsid w:val="184958C0"/>
    <w:multiLevelType w:val="hybridMultilevel"/>
    <w:tmpl w:val="212E43C4"/>
    <w:lvl w:ilvl="0" w:tplc="93489EBC">
      <w:start w:val="1"/>
      <w:numFmt w:val="chineseCountingThousand"/>
      <w:suff w:val="nothing"/>
      <w:lvlText w:val="(%1)"/>
      <w:lvlJc w:val="left"/>
      <w:pPr>
        <w:ind w:left="521" w:hanging="420"/>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6">
    <w:nsid w:val="190D4330"/>
    <w:multiLevelType w:val="hybridMultilevel"/>
    <w:tmpl w:val="9A228F90"/>
    <w:lvl w:ilvl="0" w:tplc="D8F000E4">
      <w:start w:val="1"/>
      <w:numFmt w:val="decimalFullWidth"/>
      <w:lvlText w:val="%1."/>
      <w:lvlJc w:val="left"/>
      <w:pPr>
        <w:ind w:left="540" w:hanging="5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7B762C4"/>
    <w:multiLevelType w:val="multilevel"/>
    <w:tmpl w:val="0409001D"/>
    <w:styleLink w:val="1111110"/>
    <w:lvl w:ilvl="0">
      <w:start w:val="1"/>
      <w:numFmt w:val="decimal"/>
      <w:lvlText w:val="%1"/>
      <w:lvlJc w:val="left"/>
      <w:pPr>
        <w:tabs>
          <w:tab w:val="num" w:pos="425"/>
        </w:tabs>
        <w:ind w:left="425" w:hanging="425"/>
      </w:pPr>
    </w:lvl>
    <w:lvl w:ilvl="1">
      <w:start w:val="1"/>
      <w:numFmt w:val="decimal"/>
      <w:lvlText w:val="%1.%2"/>
      <w:lvlJc w:val="left"/>
      <w:pPr>
        <w:tabs>
          <w:tab w:val="num" w:pos="851"/>
        </w:tabs>
        <w:ind w:left="851"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8">
    <w:nsid w:val="2E9543F8"/>
    <w:multiLevelType w:val="hybridMultilevel"/>
    <w:tmpl w:val="9E3AB88A"/>
    <w:lvl w:ilvl="0" w:tplc="E020D39C">
      <w:start w:val="8"/>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3672758"/>
    <w:multiLevelType w:val="multilevel"/>
    <w:tmpl w:val="0409001D"/>
    <w:numStyleLink w:val="1111110"/>
  </w:abstractNum>
  <w:abstractNum w:abstractNumId="10">
    <w:nsid w:val="3535674B"/>
    <w:multiLevelType w:val="hybridMultilevel"/>
    <w:tmpl w:val="8730DAE0"/>
    <w:lvl w:ilvl="0" w:tplc="66A2BBE2">
      <w:start w:val="1"/>
      <w:numFmt w:val="decimal"/>
      <w:lvlText w:val="(%1)"/>
      <w:lvlJc w:val="left"/>
      <w:pPr>
        <w:tabs>
          <w:tab w:val="num" w:pos="390"/>
        </w:tabs>
        <w:ind w:left="39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6FC2869"/>
    <w:multiLevelType w:val="hybridMultilevel"/>
    <w:tmpl w:val="0B36648C"/>
    <w:lvl w:ilvl="0" w:tplc="0409000D">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C2944518">
      <w:start w:val="1"/>
      <w:numFmt w:val="decimal"/>
      <w:suff w:val="nothing"/>
      <w:lvlText w:val="%3."/>
      <w:lvlJc w:val="left"/>
      <w:pPr>
        <w:ind w:left="1260" w:hanging="420"/>
      </w:pPr>
      <w:rPr>
        <w:rFont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FCE0653"/>
    <w:multiLevelType w:val="hybridMultilevel"/>
    <w:tmpl w:val="BC42E9E2"/>
    <w:lvl w:ilvl="0" w:tplc="0409000F">
      <w:start w:val="1"/>
      <w:numFmt w:val="decimal"/>
      <w:lvlText w:val="%1."/>
      <w:lvlJc w:val="left"/>
      <w:pPr>
        <w:ind w:left="1950" w:hanging="420"/>
      </w:pPr>
    </w:lvl>
    <w:lvl w:ilvl="1" w:tplc="04090019" w:tentative="1">
      <w:start w:val="1"/>
      <w:numFmt w:val="lowerLetter"/>
      <w:lvlText w:val="%2)"/>
      <w:lvlJc w:val="left"/>
      <w:pPr>
        <w:ind w:left="2370" w:hanging="420"/>
      </w:pPr>
    </w:lvl>
    <w:lvl w:ilvl="2" w:tplc="0409001B" w:tentative="1">
      <w:start w:val="1"/>
      <w:numFmt w:val="lowerRoman"/>
      <w:lvlText w:val="%3."/>
      <w:lvlJc w:val="right"/>
      <w:pPr>
        <w:ind w:left="2790" w:hanging="420"/>
      </w:pPr>
    </w:lvl>
    <w:lvl w:ilvl="3" w:tplc="0409000F" w:tentative="1">
      <w:start w:val="1"/>
      <w:numFmt w:val="decimal"/>
      <w:lvlText w:val="%4."/>
      <w:lvlJc w:val="left"/>
      <w:pPr>
        <w:ind w:left="3210" w:hanging="420"/>
      </w:pPr>
    </w:lvl>
    <w:lvl w:ilvl="4" w:tplc="04090019" w:tentative="1">
      <w:start w:val="1"/>
      <w:numFmt w:val="lowerLetter"/>
      <w:lvlText w:val="%5)"/>
      <w:lvlJc w:val="left"/>
      <w:pPr>
        <w:ind w:left="3630" w:hanging="420"/>
      </w:pPr>
    </w:lvl>
    <w:lvl w:ilvl="5" w:tplc="0409001B" w:tentative="1">
      <w:start w:val="1"/>
      <w:numFmt w:val="lowerRoman"/>
      <w:lvlText w:val="%6."/>
      <w:lvlJc w:val="right"/>
      <w:pPr>
        <w:ind w:left="4050" w:hanging="420"/>
      </w:pPr>
    </w:lvl>
    <w:lvl w:ilvl="6" w:tplc="0409000F" w:tentative="1">
      <w:start w:val="1"/>
      <w:numFmt w:val="decimal"/>
      <w:lvlText w:val="%7."/>
      <w:lvlJc w:val="left"/>
      <w:pPr>
        <w:ind w:left="4470" w:hanging="420"/>
      </w:pPr>
    </w:lvl>
    <w:lvl w:ilvl="7" w:tplc="04090019" w:tentative="1">
      <w:start w:val="1"/>
      <w:numFmt w:val="lowerLetter"/>
      <w:lvlText w:val="%8)"/>
      <w:lvlJc w:val="left"/>
      <w:pPr>
        <w:ind w:left="4890" w:hanging="420"/>
      </w:pPr>
    </w:lvl>
    <w:lvl w:ilvl="8" w:tplc="0409001B" w:tentative="1">
      <w:start w:val="1"/>
      <w:numFmt w:val="lowerRoman"/>
      <w:lvlText w:val="%9."/>
      <w:lvlJc w:val="right"/>
      <w:pPr>
        <w:ind w:left="5310" w:hanging="420"/>
      </w:pPr>
    </w:lvl>
  </w:abstractNum>
  <w:abstractNum w:abstractNumId="13">
    <w:nsid w:val="420170FE"/>
    <w:multiLevelType w:val="hybridMultilevel"/>
    <w:tmpl w:val="212E43C4"/>
    <w:lvl w:ilvl="0" w:tplc="93489EBC">
      <w:start w:val="1"/>
      <w:numFmt w:val="chineseCountingThousand"/>
      <w:suff w:val="nothing"/>
      <w:lvlText w:val="(%1)"/>
      <w:lvlJc w:val="left"/>
      <w:pPr>
        <w:ind w:left="521" w:hanging="420"/>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14">
    <w:nsid w:val="426D0D95"/>
    <w:multiLevelType w:val="hybridMultilevel"/>
    <w:tmpl w:val="712AB57E"/>
    <w:lvl w:ilvl="0" w:tplc="B202A9F4">
      <w:start w:val="1"/>
      <w:numFmt w:val="decimalFullWidth"/>
      <w:lvlText w:val="%1."/>
      <w:lvlJc w:val="left"/>
      <w:pPr>
        <w:ind w:left="965" w:hanging="54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nsid w:val="44204275"/>
    <w:multiLevelType w:val="hybridMultilevel"/>
    <w:tmpl w:val="D50CBD76"/>
    <w:lvl w:ilvl="0" w:tplc="ADD8D3CC">
      <w:start w:val="1"/>
      <w:numFmt w:val="decimalFullWidth"/>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5244641"/>
    <w:multiLevelType w:val="hybridMultilevel"/>
    <w:tmpl w:val="212E43C4"/>
    <w:lvl w:ilvl="0" w:tplc="93489EBC">
      <w:start w:val="1"/>
      <w:numFmt w:val="chineseCountingThousand"/>
      <w:suff w:val="nothing"/>
      <w:lvlText w:val="(%1)"/>
      <w:lvlJc w:val="left"/>
      <w:pPr>
        <w:ind w:left="521" w:hanging="420"/>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17">
    <w:nsid w:val="4583639E"/>
    <w:multiLevelType w:val="hybridMultilevel"/>
    <w:tmpl w:val="212E43C4"/>
    <w:lvl w:ilvl="0" w:tplc="93489EBC">
      <w:start w:val="1"/>
      <w:numFmt w:val="chineseCountingThousand"/>
      <w:suff w:val="nothing"/>
      <w:lvlText w:val="(%1)"/>
      <w:lvlJc w:val="left"/>
      <w:pPr>
        <w:ind w:left="521" w:hanging="420"/>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18">
    <w:nsid w:val="593D53B6"/>
    <w:multiLevelType w:val="hybridMultilevel"/>
    <w:tmpl w:val="212E43C4"/>
    <w:lvl w:ilvl="0" w:tplc="93489EBC">
      <w:start w:val="1"/>
      <w:numFmt w:val="chineseCountingThousand"/>
      <w:suff w:val="nothing"/>
      <w:lvlText w:val="(%1)"/>
      <w:lvlJc w:val="left"/>
      <w:pPr>
        <w:ind w:left="521" w:hanging="420"/>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19">
    <w:nsid w:val="5FEF182B"/>
    <w:multiLevelType w:val="hybridMultilevel"/>
    <w:tmpl w:val="212E43C4"/>
    <w:lvl w:ilvl="0" w:tplc="93489EBC">
      <w:start w:val="1"/>
      <w:numFmt w:val="chineseCountingThousand"/>
      <w:suff w:val="nothing"/>
      <w:lvlText w:val="(%1)"/>
      <w:lvlJc w:val="left"/>
      <w:pPr>
        <w:ind w:left="521" w:hanging="420"/>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20">
    <w:nsid w:val="6E7C607B"/>
    <w:multiLevelType w:val="multilevel"/>
    <w:tmpl w:val="0409001F"/>
    <w:numStyleLink w:val="111111"/>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 w:ilvl="0">
        <w:start w:val="1"/>
        <w:numFmt w:val="chineseCountingThousand"/>
        <w:suff w:val="nothing"/>
        <w:lvlText w:val="%1、"/>
        <w:lvlJc w:val="left"/>
        <w:pPr>
          <w:ind w:left="420" w:hanging="420"/>
        </w:pPr>
        <w:rPr>
          <w:rFonts w:hint="eastAsia"/>
        </w:rPr>
      </w:lvl>
    </w:lvlOverride>
    <w:lvlOverride w:ilvl="1">
      <w:lvl w:ilvl="1">
        <w:start w:val="1"/>
        <w:numFmt w:val="lowerLetter"/>
        <w:lvlText w:val="%2)"/>
        <w:lvlJc w:val="left"/>
        <w:pPr>
          <w:ind w:left="840" w:hanging="420"/>
        </w:pPr>
        <w:rPr>
          <w:rFonts w:hint="eastAsia"/>
        </w:rPr>
      </w:lvl>
    </w:lvlOverride>
    <w:lvlOverride w:ilvl="2">
      <w:lvl w:ilvl="2">
        <w:start w:val="1"/>
        <w:numFmt w:val="lowerRoman"/>
        <w:lvlText w:val="%3."/>
        <w:lvlJc w:val="righ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lowerLetter"/>
        <w:lvlText w:val="%5)"/>
        <w:lvlJc w:val="left"/>
        <w:pPr>
          <w:ind w:left="2100" w:hanging="420"/>
        </w:pPr>
        <w:rPr>
          <w:rFonts w:hint="eastAsia"/>
        </w:rPr>
      </w:lvl>
    </w:lvlOverride>
    <w:lvlOverride w:ilvl="5">
      <w:lvl w:ilvl="5">
        <w:start w:val="1"/>
        <w:numFmt w:val="lowerRoman"/>
        <w:lvlText w:val="%6."/>
        <w:lvlJc w:val="righ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lowerLetter"/>
        <w:lvlText w:val="%8)"/>
        <w:lvlJc w:val="left"/>
        <w:pPr>
          <w:ind w:left="3360" w:hanging="420"/>
        </w:pPr>
        <w:rPr>
          <w:rFonts w:hint="eastAsia"/>
        </w:rPr>
      </w:lvl>
    </w:lvlOverride>
    <w:lvlOverride w:ilvl="8">
      <w:lvl w:ilvl="8">
        <w:start w:val="1"/>
        <w:numFmt w:val="lowerRoman"/>
        <w:lvlText w:val="%9."/>
        <w:lvlJc w:val="right"/>
        <w:pPr>
          <w:ind w:left="3780" w:hanging="420"/>
        </w:pPr>
        <w:rPr>
          <w:rFonts w:hint="eastAsia"/>
        </w:rPr>
      </w:lvl>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14"/>
  </w:num>
  <w:num w:numId="10">
    <w:abstractNumId w:val="6"/>
  </w:num>
  <w:num w:numId="11">
    <w:abstractNumId w:val="15"/>
  </w:num>
  <w:num w:numId="12">
    <w:abstractNumId w:val="11"/>
  </w:num>
  <w:num w:numId="13">
    <w:abstractNumId w:val="16"/>
  </w:num>
  <w:num w:numId="14">
    <w:abstractNumId w:val="5"/>
  </w:num>
  <w:num w:numId="15">
    <w:abstractNumId w:val="13"/>
  </w:num>
  <w:num w:numId="16">
    <w:abstractNumId w:val="1"/>
  </w:num>
  <w:num w:numId="17">
    <w:abstractNumId w:val="2"/>
  </w:num>
  <w:num w:numId="18">
    <w:abstractNumId w:val="18"/>
  </w:num>
  <w:num w:numId="19">
    <w:abstractNumId w:val="17"/>
  </w:num>
  <w:num w:numId="20">
    <w:abstractNumId w:val="0"/>
  </w:num>
  <w:num w:numId="21">
    <w:abstractNumId w:val="19"/>
  </w:num>
  <w:num w:numId="22">
    <w:abstractNumId w:val="1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ederick Gu">
    <w15:presenceInfo w15:providerId="AD" w15:userId="S::frederick.gu@alphabiopharma.com.cn::396392c0-2b6d-47be-9ba1-7a32b5f0611f"/>
  </w15:person>
  <w15:person w15:author="Jimmy Hu">
    <w15:presenceInfo w15:providerId="AD" w15:userId="S::jimmy.hu@alphabiopharma.com.cn::2ae1ea63-2a58-4a36-9389-6a1510b108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14D"/>
    <w:rsid w:val="00002380"/>
    <w:rsid w:val="00007AAB"/>
    <w:rsid w:val="00036C3E"/>
    <w:rsid w:val="00036FAD"/>
    <w:rsid w:val="00050AE0"/>
    <w:rsid w:val="00065AF9"/>
    <w:rsid w:val="0007203D"/>
    <w:rsid w:val="00073D56"/>
    <w:rsid w:val="00083708"/>
    <w:rsid w:val="000937BC"/>
    <w:rsid w:val="000F0AC2"/>
    <w:rsid w:val="000F4777"/>
    <w:rsid w:val="000F540D"/>
    <w:rsid w:val="00103111"/>
    <w:rsid w:val="00106803"/>
    <w:rsid w:val="0010735B"/>
    <w:rsid w:val="00127656"/>
    <w:rsid w:val="00133B40"/>
    <w:rsid w:val="00184BE0"/>
    <w:rsid w:val="001932DF"/>
    <w:rsid w:val="001C09F6"/>
    <w:rsid w:val="001C428D"/>
    <w:rsid w:val="001C6128"/>
    <w:rsid w:val="001E68DB"/>
    <w:rsid w:val="00205D47"/>
    <w:rsid w:val="0021157C"/>
    <w:rsid w:val="002324AC"/>
    <w:rsid w:val="002377DF"/>
    <w:rsid w:val="00250625"/>
    <w:rsid w:val="00271176"/>
    <w:rsid w:val="002904AB"/>
    <w:rsid w:val="00291E17"/>
    <w:rsid w:val="002A5C61"/>
    <w:rsid w:val="002C78D0"/>
    <w:rsid w:val="002E1A31"/>
    <w:rsid w:val="002E4713"/>
    <w:rsid w:val="002E4A9D"/>
    <w:rsid w:val="0030547A"/>
    <w:rsid w:val="00372AD5"/>
    <w:rsid w:val="00373D67"/>
    <w:rsid w:val="00387ED3"/>
    <w:rsid w:val="003A50ED"/>
    <w:rsid w:val="003B2ABC"/>
    <w:rsid w:val="003B2BD2"/>
    <w:rsid w:val="003B2C64"/>
    <w:rsid w:val="003C3A97"/>
    <w:rsid w:val="003C4CE6"/>
    <w:rsid w:val="003D0A33"/>
    <w:rsid w:val="003E444C"/>
    <w:rsid w:val="003E4C9C"/>
    <w:rsid w:val="003F0331"/>
    <w:rsid w:val="004127E0"/>
    <w:rsid w:val="00416F90"/>
    <w:rsid w:val="00420B8D"/>
    <w:rsid w:val="00421039"/>
    <w:rsid w:val="00422F33"/>
    <w:rsid w:val="00433B4E"/>
    <w:rsid w:val="004366B2"/>
    <w:rsid w:val="00451F8B"/>
    <w:rsid w:val="0045288D"/>
    <w:rsid w:val="00475FC5"/>
    <w:rsid w:val="00481EAF"/>
    <w:rsid w:val="004A57B9"/>
    <w:rsid w:val="004D71CE"/>
    <w:rsid w:val="004E089E"/>
    <w:rsid w:val="004E2FD7"/>
    <w:rsid w:val="004E55A6"/>
    <w:rsid w:val="004F17B1"/>
    <w:rsid w:val="005006F2"/>
    <w:rsid w:val="00507519"/>
    <w:rsid w:val="005262FA"/>
    <w:rsid w:val="005556C6"/>
    <w:rsid w:val="005D44F4"/>
    <w:rsid w:val="00600D36"/>
    <w:rsid w:val="00617E21"/>
    <w:rsid w:val="006258B9"/>
    <w:rsid w:val="00630E55"/>
    <w:rsid w:val="006428A9"/>
    <w:rsid w:val="006A262F"/>
    <w:rsid w:val="006B066F"/>
    <w:rsid w:val="006F2391"/>
    <w:rsid w:val="006F70CD"/>
    <w:rsid w:val="00700A20"/>
    <w:rsid w:val="007175D9"/>
    <w:rsid w:val="007252C0"/>
    <w:rsid w:val="00743A11"/>
    <w:rsid w:val="00784479"/>
    <w:rsid w:val="00784D54"/>
    <w:rsid w:val="007A399C"/>
    <w:rsid w:val="007B44C9"/>
    <w:rsid w:val="007B6419"/>
    <w:rsid w:val="007E06AF"/>
    <w:rsid w:val="00803AF5"/>
    <w:rsid w:val="00805C11"/>
    <w:rsid w:val="008066FC"/>
    <w:rsid w:val="00811436"/>
    <w:rsid w:val="0081647E"/>
    <w:rsid w:val="0083797D"/>
    <w:rsid w:val="008553A7"/>
    <w:rsid w:val="00872389"/>
    <w:rsid w:val="008774A9"/>
    <w:rsid w:val="008846B4"/>
    <w:rsid w:val="00894227"/>
    <w:rsid w:val="008A4577"/>
    <w:rsid w:val="008B714C"/>
    <w:rsid w:val="008C125D"/>
    <w:rsid w:val="008D3DBB"/>
    <w:rsid w:val="00924A29"/>
    <w:rsid w:val="00926045"/>
    <w:rsid w:val="009515D8"/>
    <w:rsid w:val="009D0248"/>
    <w:rsid w:val="009F3DCB"/>
    <w:rsid w:val="009F7C66"/>
    <w:rsid w:val="00A24EC0"/>
    <w:rsid w:val="00A31215"/>
    <w:rsid w:val="00A33085"/>
    <w:rsid w:val="00A34058"/>
    <w:rsid w:val="00A36D1A"/>
    <w:rsid w:val="00A44C1F"/>
    <w:rsid w:val="00A51B54"/>
    <w:rsid w:val="00A90FC2"/>
    <w:rsid w:val="00A946C3"/>
    <w:rsid w:val="00AA523E"/>
    <w:rsid w:val="00AC4BCE"/>
    <w:rsid w:val="00AD7BBF"/>
    <w:rsid w:val="00AF2C02"/>
    <w:rsid w:val="00AF6C5B"/>
    <w:rsid w:val="00B00605"/>
    <w:rsid w:val="00B14599"/>
    <w:rsid w:val="00B16EAF"/>
    <w:rsid w:val="00B55F96"/>
    <w:rsid w:val="00B616B8"/>
    <w:rsid w:val="00B665B9"/>
    <w:rsid w:val="00B751E9"/>
    <w:rsid w:val="00BA5AD5"/>
    <w:rsid w:val="00C178EF"/>
    <w:rsid w:val="00C27E6F"/>
    <w:rsid w:val="00C3354A"/>
    <w:rsid w:val="00C3528A"/>
    <w:rsid w:val="00C56465"/>
    <w:rsid w:val="00C804A0"/>
    <w:rsid w:val="00C84B15"/>
    <w:rsid w:val="00C85FE6"/>
    <w:rsid w:val="00CA27F5"/>
    <w:rsid w:val="00CC54B1"/>
    <w:rsid w:val="00CE0B0A"/>
    <w:rsid w:val="00D0081B"/>
    <w:rsid w:val="00D016FE"/>
    <w:rsid w:val="00D12D13"/>
    <w:rsid w:val="00D524B4"/>
    <w:rsid w:val="00D67506"/>
    <w:rsid w:val="00D7250E"/>
    <w:rsid w:val="00D75230"/>
    <w:rsid w:val="00D75DE3"/>
    <w:rsid w:val="00D7647D"/>
    <w:rsid w:val="00D86593"/>
    <w:rsid w:val="00D93B43"/>
    <w:rsid w:val="00D95A3D"/>
    <w:rsid w:val="00DB5BCD"/>
    <w:rsid w:val="00DD514D"/>
    <w:rsid w:val="00DF4EB3"/>
    <w:rsid w:val="00E06EA2"/>
    <w:rsid w:val="00E07E15"/>
    <w:rsid w:val="00E12CC9"/>
    <w:rsid w:val="00E1354C"/>
    <w:rsid w:val="00E1571F"/>
    <w:rsid w:val="00E34456"/>
    <w:rsid w:val="00E4063F"/>
    <w:rsid w:val="00E71A0B"/>
    <w:rsid w:val="00E724CD"/>
    <w:rsid w:val="00E86A9C"/>
    <w:rsid w:val="00E87501"/>
    <w:rsid w:val="00EA524F"/>
    <w:rsid w:val="00EC637E"/>
    <w:rsid w:val="00EE0130"/>
    <w:rsid w:val="00EF1814"/>
    <w:rsid w:val="00F10B07"/>
    <w:rsid w:val="00F24D2E"/>
    <w:rsid w:val="00F33E04"/>
    <w:rsid w:val="00F53AF4"/>
    <w:rsid w:val="00F6678C"/>
    <w:rsid w:val="00F83723"/>
    <w:rsid w:val="00FA0964"/>
    <w:rsid w:val="00FA25FF"/>
    <w:rsid w:val="00FA5A7F"/>
    <w:rsid w:val="00FB4E28"/>
    <w:rsid w:val="00FC516A"/>
    <w:rsid w:val="00FD5E99"/>
    <w:rsid w:val="00FE374D"/>
    <w:rsid w:val="00FF169E"/>
    <w:rsid w:val="00FF4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DCEAC"/>
  <w15:chartTrackingRefBased/>
  <w15:docId w15:val="{6CF46733-4BFA-483D-89B1-F1BA0980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DD514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D514D"/>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semiHidden/>
    <w:rsid w:val="00DD514D"/>
    <w:rPr>
      <w:sz w:val="18"/>
      <w:szCs w:val="18"/>
    </w:rPr>
  </w:style>
  <w:style w:type="paragraph" w:styleId="a5">
    <w:name w:val="footer"/>
    <w:basedOn w:val="a"/>
    <w:link w:val="a6"/>
    <w:uiPriority w:val="99"/>
    <w:semiHidden/>
    <w:unhideWhenUsed/>
    <w:rsid w:val="00DD514D"/>
    <w:pPr>
      <w:tabs>
        <w:tab w:val="center" w:pos="4153"/>
        <w:tab w:val="right" w:pos="8306"/>
      </w:tabs>
      <w:snapToGrid w:val="0"/>
      <w:jc w:val="left"/>
    </w:pPr>
    <w:rPr>
      <w:sz w:val="18"/>
      <w:szCs w:val="18"/>
    </w:rPr>
  </w:style>
  <w:style w:type="character" w:customStyle="1" w:styleId="a6">
    <w:name w:val="页脚字符"/>
    <w:basedOn w:val="a0"/>
    <w:link w:val="a5"/>
    <w:uiPriority w:val="99"/>
    <w:semiHidden/>
    <w:rsid w:val="00DD514D"/>
    <w:rPr>
      <w:sz w:val="18"/>
      <w:szCs w:val="18"/>
    </w:rPr>
  </w:style>
  <w:style w:type="paragraph" w:styleId="a7">
    <w:name w:val="List"/>
    <w:basedOn w:val="a"/>
    <w:unhideWhenUsed/>
    <w:rsid w:val="00DD514D"/>
    <w:pPr>
      <w:ind w:left="200" w:hangingChars="200" w:hanging="200"/>
    </w:pPr>
  </w:style>
  <w:style w:type="paragraph" w:styleId="2">
    <w:name w:val="List 2"/>
    <w:basedOn w:val="a"/>
    <w:unhideWhenUsed/>
    <w:rsid w:val="00DD514D"/>
    <w:pPr>
      <w:ind w:leftChars="200" w:left="100" w:hangingChars="200" w:hanging="200"/>
    </w:pPr>
  </w:style>
  <w:style w:type="paragraph" w:styleId="3">
    <w:name w:val="List 3"/>
    <w:basedOn w:val="a"/>
    <w:unhideWhenUsed/>
    <w:rsid w:val="00DD514D"/>
    <w:pPr>
      <w:ind w:leftChars="400" w:left="100" w:hangingChars="200" w:hanging="200"/>
    </w:pPr>
  </w:style>
  <w:style w:type="paragraph" w:styleId="a8">
    <w:name w:val="Body Text"/>
    <w:basedOn w:val="a"/>
    <w:link w:val="a9"/>
    <w:semiHidden/>
    <w:unhideWhenUsed/>
    <w:rsid w:val="00DD514D"/>
    <w:pPr>
      <w:spacing w:after="120"/>
    </w:pPr>
  </w:style>
  <w:style w:type="character" w:customStyle="1" w:styleId="a9">
    <w:name w:val="正文文本字符"/>
    <w:basedOn w:val="a0"/>
    <w:link w:val="a8"/>
    <w:semiHidden/>
    <w:rsid w:val="00DD514D"/>
    <w:rPr>
      <w:rFonts w:ascii="Times New Roman" w:eastAsia="宋体" w:hAnsi="Times New Roman" w:cs="Times New Roman"/>
      <w:szCs w:val="24"/>
    </w:rPr>
  </w:style>
  <w:style w:type="paragraph" w:styleId="aa">
    <w:name w:val="Body Text Indent"/>
    <w:basedOn w:val="a"/>
    <w:link w:val="ab"/>
    <w:semiHidden/>
    <w:unhideWhenUsed/>
    <w:rsid w:val="00DD514D"/>
    <w:pPr>
      <w:spacing w:line="360" w:lineRule="auto"/>
      <w:ind w:leftChars="228" w:left="479"/>
      <w:jc w:val="left"/>
    </w:pPr>
    <w:rPr>
      <w:rFonts w:ascii="楷体_GB2312" w:eastAsia="楷体_GB2312" w:hAnsi="华文中宋"/>
      <w:sz w:val="24"/>
    </w:rPr>
  </w:style>
  <w:style w:type="character" w:customStyle="1" w:styleId="ab">
    <w:name w:val="正文文本缩进字符"/>
    <w:basedOn w:val="a0"/>
    <w:link w:val="aa"/>
    <w:semiHidden/>
    <w:rsid w:val="00DD514D"/>
    <w:rPr>
      <w:rFonts w:ascii="楷体_GB2312" w:eastAsia="楷体_GB2312" w:hAnsi="华文中宋" w:cs="Times New Roman"/>
      <w:sz w:val="24"/>
      <w:szCs w:val="24"/>
    </w:rPr>
  </w:style>
  <w:style w:type="paragraph" w:styleId="ac">
    <w:name w:val="List Continue"/>
    <w:basedOn w:val="a"/>
    <w:semiHidden/>
    <w:unhideWhenUsed/>
    <w:rsid w:val="00DD514D"/>
    <w:pPr>
      <w:spacing w:after="120"/>
      <w:ind w:leftChars="200" w:left="420"/>
    </w:pPr>
  </w:style>
  <w:style w:type="numbering" w:styleId="111111">
    <w:name w:val="Outline List 2"/>
    <w:basedOn w:val="a2"/>
    <w:semiHidden/>
    <w:unhideWhenUsed/>
    <w:rsid w:val="00DD514D"/>
    <w:pPr>
      <w:numPr>
        <w:numId w:val="7"/>
      </w:numPr>
    </w:pPr>
  </w:style>
  <w:style w:type="numbering" w:styleId="1111110">
    <w:name w:val="Outline List 1"/>
    <w:basedOn w:val="a2"/>
    <w:semiHidden/>
    <w:unhideWhenUsed/>
    <w:rsid w:val="00DD514D"/>
    <w:pPr>
      <w:numPr>
        <w:numId w:val="8"/>
      </w:numPr>
    </w:pPr>
  </w:style>
  <w:style w:type="paragraph" w:styleId="ad">
    <w:name w:val="List Paragraph"/>
    <w:basedOn w:val="a"/>
    <w:uiPriority w:val="34"/>
    <w:qFormat/>
    <w:rsid w:val="007E06AF"/>
    <w:pPr>
      <w:ind w:firstLineChars="200" w:firstLine="420"/>
    </w:pPr>
  </w:style>
  <w:style w:type="character" w:customStyle="1" w:styleId="Char">
    <w:name w:val="纯文本 Char"/>
    <w:link w:val="1"/>
    <w:rsid w:val="00083708"/>
    <w:rPr>
      <w:rFonts w:ascii="宋体" w:hAnsi="Courier New"/>
    </w:rPr>
  </w:style>
  <w:style w:type="paragraph" w:customStyle="1" w:styleId="1">
    <w:name w:val="纯文本1"/>
    <w:basedOn w:val="a"/>
    <w:link w:val="Char"/>
    <w:rsid w:val="00083708"/>
    <w:rPr>
      <w:rFonts w:ascii="宋体" w:hAnsi="Courier New"/>
      <w:kern w:val="0"/>
      <w:sz w:val="20"/>
      <w:szCs w:val="20"/>
    </w:rPr>
  </w:style>
  <w:style w:type="paragraph" w:styleId="ae">
    <w:name w:val="Balloon Text"/>
    <w:basedOn w:val="a"/>
    <w:link w:val="af"/>
    <w:uiPriority w:val="99"/>
    <w:semiHidden/>
    <w:unhideWhenUsed/>
    <w:rsid w:val="00DF4EB3"/>
    <w:rPr>
      <w:sz w:val="18"/>
      <w:szCs w:val="18"/>
    </w:rPr>
  </w:style>
  <w:style w:type="character" w:customStyle="1" w:styleId="af">
    <w:name w:val="批注框文本字符"/>
    <w:basedOn w:val="a0"/>
    <w:link w:val="ae"/>
    <w:uiPriority w:val="99"/>
    <w:semiHidden/>
    <w:rsid w:val="00DF4EB3"/>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71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microsoft.com/office/2011/relationships/people" Target="peop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457</Words>
  <Characters>2609</Characters>
  <Application>Microsoft Macintosh Word</Application>
  <DocSecurity>0</DocSecurity>
  <Lines>21</Lines>
  <Paragraphs>6</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joey.pan</dc:creator>
  <cp:keywords/>
  <dc:description/>
  <cp:lastModifiedBy>朱 瑛</cp:lastModifiedBy>
  <cp:revision>3</cp:revision>
  <cp:lastPrinted>2019-12-31T06:09:00Z</cp:lastPrinted>
  <dcterms:created xsi:type="dcterms:W3CDTF">2019-12-30T06:32:00Z</dcterms:created>
  <dcterms:modified xsi:type="dcterms:W3CDTF">2019-12-31T06:10:00Z</dcterms:modified>
</cp:coreProperties>
</file>