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28D31">
      <w:pPr>
        <w:rPr>
          <w:sz w:val="24"/>
          <w:szCs w:val="24"/>
          <w:lang w:eastAsia="zh-CN"/>
        </w:rPr>
      </w:pPr>
    </w:p>
    <w:p w14:paraId="3B03508F">
      <w:pPr>
        <w:jc w:val="center"/>
        <w:rPr>
          <w:b/>
          <w:sz w:val="24"/>
          <w:szCs w:val="24"/>
          <w:lang w:eastAsia="zh-CN"/>
        </w:rPr>
      </w:pPr>
      <w:r>
        <w:rPr>
          <w:rFonts w:hint="eastAsia"/>
          <w:b/>
          <w:sz w:val="24"/>
          <w:szCs w:val="24"/>
          <w:lang w:eastAsia="zh-CN"/>
        </w:rPr>
        <w:t>服务采购协议</w:t>
      </w:r>
    </w:p>
    <w:p w14:paraId="43C46986">
      <w:pPr>
        <w:rPr>
          <w:lang w:eastAsia="zh-CN"/>
        </w:rPr>
      </w:pPr>
    </w:p>
    <w:p w14:paraId="2870E2E9">
      <w:pPr>
        <w:rPr>
          <w:lang w:eastAsia="zh-CN"/>
        </w:rPr>
      </w:pPr>
    </w:p>
    <w:p w14:paraId="536ADC1F">
      <w:pPr>
        <w:rPr>
          <w:lang w:eastAsia="zh-CN"/>
        </w:rPr>
      </w:pPr>
      <w:r>
        <w:rPr>
          <w:rFonts w:hint="eastAsia"/>
          <w:lang w:eastAsia="zh-CN"/>
        </w:rPr>
        <w:t>本</w:t>
      </w:r>
      <w:r>
        <w:rPr>
          <w:rFonts w:hint="eastAsia"/>
          <w:b/>
          <w:lang w:eastAsia="zh-CN"/>
        </w:rPr>
        <w:t>服务采购协议</w:t>
      </w:r>
      <w:r>
        <w:rPr>
          <w:rFonts w:hint="eastAsia"/>
          <w:lang w:eastAsia="zh-CN"/>
        </w:rPr>
        <w:t>（简称“</w:t>
      </w:r>
      <w:r>
        <w:rPr>
          <w:rFonts w:hint="eastAsia"/>
          <w:b/>
          <w:lang w:eastAsia="zh-CN"/>
        </w:rPr>
        <w:t>本协议</w:t>
      </w:r>
      <w:r>
        <w:rPr>
          <w:rFonts w:hint="eastAsia"/>
          <w:lang w:eastAsia="zh-CN"/>
        </w:rPr>
        <w:t>”）在下列各方签署后于</w:t>
      </w:r>
      <w:r>
        <w:rPr>
          <w:rFonts w:hint="eastAsia"/>
          <w:lang w:val="en-US" w:eastAsia="zh-CN"/>
        </w:rPr>
        <w:t>2024</w:t>
      </w:r>
      <w:ins w:id="0" w:author="Xxuanゞ" w:date="2024-08-20T10:34:25Z">
        <w:r>
          <w:rPr>
            <w:rFonts w:hint="eastAsia"/>
            <w:lang w:val="en-US" w:eastAsia="zh-CN"/>
          </w:rPr>
          <w:t>202</w:t>
        </w:r>
      </w:ins>
      <w:ins w:id="1" w:author="Xxuanゞ" w:date="2024-08-20T10:34:26Z">
        <w:r>
          <w:rPr>
            <w:rFonts w:hint="eastAsia"/>
            <w:lang w:val="en-US" w:eastAsia="zh-CN"/>
          </w:rPr>
          <w:t>4</w:t>
        </w:r>
      </w:ins>
      <w:ins w:id="2" w:author="Xxuanゞ" w:date="2024-08-20T10:34:37Z">
        <w:r>
          <w:rPr>
            <w:rFonts w:hint="eastAsia"/>
            <w:lang w:val="en-US" w:eastAsia="zh-CN"/>
          </w:rPr>
          <w:t>2</w:t>
        </w:r>
      </w:ins>
      <w:r>
        <w:rPr>
          <w:rFonts w:hint="eastAsia"/>
          <w:highlight w:val="yellow"/>
          <w:u w:val="single"/>
          <w:lang w:eastAsia="zh-CN"/>
        </w:rPr>
        <w:t>年</w:t>
      </w:r>
      <w:r>
        <w:rPr>
          <w:rFonts w:hint="eastAsia"/>
          <w:highlight w:val="yellow"/>
          <w:u w:val="single"/>
          <w:lang w:val="en-US" w:eastAsia="zh-CN"/>
        </w:rPr>
        <w:t>8</w:t>
      </w:r>
      <w:r>
        <w:rPr>
          <w:rFonts w:hint="eastAsia"/>
          <w:highlight w:val="yellow"/>
          <w:u w:val="single"/>
          <w:lang w:eastAsia="zh-CN"/>
        </w:rPr>
        <w:t>月</w:t>
      </w:r>
      <w:r>
        <w:rPr>
          <w:rFonts w:hint="eastAsia"/>
          <w:highlight w:val="yellow"/>
          <w:u w:val="single"/>
          <w:lang w:val="en-US" w:eastAsia="zh-CN"/>
        </w:rPr>
        <w:t>20</w:t>
      </w:r>
      <w:r>
        <w:rPr>
          <w:rFonts w:hint="eastAsia"/>
          <w:highlight w:val="yellow"/>
          <w:u w:val="single"/>
          <w:lang w:eastAsia="zh-CN"/>
        </w:rPr>
        <w:t>日</w:t>
      </w:r>
      <w:r>
        <w:rPr>
          <w:rFonts w:hint="eastAsia"/>
          <w:lang w:eastAsia="zh-CN"/>
        </w:rPr>
        <w:t>（简称“</w:t>
      </w:r>
      <w:r>
        <w:rPr>
          <w:rFonts w:hint="eastAsia"/>
          <w:b/>
          <w:lang w:eastAsia="zh-CN"/>
        </w:rPr>
        <w:t>生效日</w:t>
      </w:r>
      <w:r>
        <w:rPr>
          <w:rFonts w:hint="eastAsia"/>
          <w:lang w:eastAsia="zh-CN"/>
        </w:rPr>
        <w:t>”）生效：</w:t>
      </w:r>
    </w:p>
    <w:p w14:paraId="6C5DD3A6">
      <w:pPr>
        <w:rPr>
          <w:lang w:eastAsia="zh-CN"/>
        </w:rPr>
      </w:pPr>
    </w:p>
    <w:p w14:paraId="5FF8B75A">
      <w:pPr>
        <w:rPr>
          <w:lang w:eastAsia="zh-CN"/>
        </w:rPr>
      </w:pPr>
    </w:p>
    <w:p w14:paraId="45CFB43B">
      <w:pPr>
        <w:pStyle w:val="235"/>
        <w:numPr>
          <w:ilvl w:val="0"/>
          <w:numId w:val="6"/>
        </w:numPr>
        <w:ind w:firstLineChars="0"/>
        <w:rPr>
          <w:lang w:eastAsia="zh-CN"/>
        </w:rPr>
      </w:pPr>
      <w:r>
        <w:rPr>
          <w:rFonts w:hint="eastAsia"/>
          <w:highlight w:val="yellow"/>
          <w:lang w:eastAsia="zh-CN"/>
        </w:rPr>
        <w:t>[</w:t>
      </w:r>
      <w:r>
        <w:rPr>
          <w:rFonts w:hint="eastAsia" w:ascii="Arial" w:hAnsi="Arial"/>
          <w:b/>
          <w:highlight w:val="yellow"/>
          <w:lang w:eastAsia="zh-CN"/>
        </w:rPr>
        <w:t xml:space="preserve"> 阿斯利康投资（中国）有限公司   </w:t>
      </w:r>
      <w:r>
        <w:rPr>
          <w:rFonts w:hint="eastAsia"/>
          <w:highlight w:val="yellow"/>
          <w:lang w:eastAsia="zh-CN"/>
        </w:rPr>
        <w:t>]</w:t>
      </w:r>
      <w:r>
        <w:rPr>
          <w:rFonts w:hint="eastAsia"/>
          <w:lang w:eastAsia="zh-CN"/>
        </w:rPr>
        <w:t>，一家根据中华人民共和国法律设立并存续的有限责任公司，地址位于</w:t>
      </w:r>
      <w:r>
        <w:rPr>
          <w:rFonts w:hint="eastAsia"/>
          <w:highlight w:val="yellow"/>
          <w:lang w:eastAsia="zh-CN"/>
        </w:rPr>
        <w:t>[</w:t>
      </w:r>
      <w:r>
        <w:rPr>
          <w:rFonts w:hint="eastAsia" w:ascii="Arial" w:hAnsi="Arial"/>
          <w:highlight w:val="yellow"/>
          <w:lang w:eastAsia="zh-CN"/>
        </w:rPr>
        <w:t>中国上海市张江高科技园区亮景路199号</w:t>
      </w:r>
      <w:r>
        <w:rPr>
          <w:rFonts w:hint="eastAsia"/>
          <w:highlight w:val="yellow"/>
          <w:lang w:eastAsia="zh-CN"/>
        </w:rPr>
        <w:t>]</w:t>
      </w:r>
      <w:r>
        <w:rPr>
          <w:rFonts w:hint="eastAsia"/>
          <w:lang w:eastAsia="zh-CN"/>
        </w:rPr>
        <w:t>（简称“</w:t>
      </w:r>
      <w:r>
        <w:rPr>
          <w:rFonts w:hint="eastAsia"/>
          <w:b/>
          <w:lang w:eastAsia="zh-CN"/>
        </w:rPr>
        <w:t>甲方</w:t>
      </w:r>
      <w:r>
        <w:rPr>
          <w:rFonts w:hint="eastAsia"/>
          <w:lang w:eastAsia="zh-CN"/>
        </w:rPr>
        <w:t>”或“</w:t>
      </w:r>
      <w:r>
        <w:rPr>
          <w:rFonts w:hint="eastAsia"/>
          <w:b/>
          <w:lang w:eastAsia="zh-CN"/>
        </w:rPr>
        <w:t>阿斯利康</w:t>
      </w:r>
      <w:r>
        <w:rPr>
          <w:rFonts w:hint="eastAsia"/>
          <w:lang w:eastAsia="zh-CN"/>
        </w:rPr>
        <w:t>”）；</w:t>
      </w:r>
    </w:p>
    <w:p w14:paraId="11E5F7A6">
      <w:pPr>
        <w:rPr>
          <w:lang w:eastAsia="zh-CN"/>
        </w:rPr>
      </w:pPr>
    </w:p>
    <w:p w14:paraId="4ABAD76D">
      <w:pPr>
        <w:ind w:left="420"/>
        <w:rPr>
          <w:lang w:eastAsia="zh-CN"/>
        </w:rPr>
      </w:pPr>
      <w:r>
        <w:rPr>
          <w:rFonts w:hint="eastAsia"/>
          <w:lang w:eastAsia="zh-CN"/>
        </w:rPr>
        <w:t>及</w:t>
      </w:r>
    </w:p>
    <w:p w14:paraId="268B3621">
      <w:pPr>
        <w:rPr>
          <w:lang w:eastAsia="zh-CN"/>
        </w:rPr>
      </w:pPr>
    </w:p>
    <w:p w14:paraId="4478C037">
      <w:pPr>
        <w:pStyle w:val="235"/>
        <w:numPr>
          <w:ilvl w:val="0"/>
          <w:numId w:val="6"/>
        </w:numPr>
        <w:ind w:firstLineChars="0"/>
        <w:rPr>
          <w:rFonts w:asciiTheme="minorEastAsia" w:hAnsiTheme="minorEastAsia"/>
          <w:lang w:eastAsia="zh-CN"/>
        </w:rPr>
      </w:pPr>
      <w:r>
        <w:rPr>
          <w:rFonts w:hint="eastAsia"/>
          <w:highlight w:val="yellow"/>
          <w:lang w:eastAsia="zh-CN"/>
        </w:rPr>
        <w:t>[</w:t>
      </w:r>
      <w:r>
        <w:rPr>
          <w:rFonts w:hint="eastAsia"/>
          <w:b/>
          <w:highlight w:val="yellow"/>
          <w:lang w:eastAsia="zh-CN"/>
        </w:rPr>
        <w:t>上海麦田公共关系咨询有限公司</w:t>
      </w:r>
      <w:r>
        <w:rPr>
          <w:rFonts w:hint="eastAsia"/>
          <w:highlight w:val="yellow"/>
          <w:lang w:eastAsia="zh-CN"/>
        </w:rPr>
        <w:t>]</w:t>
      </w:r>
      <w:r>
        <w:rPr>
          <w:rFonts w:hint="eastAsia" w:asciiTheme="minorEastAsia" w:hAnsiTheme="minorEastAsia"/>
          <w:lang w:eastAsia="zh-CN"/>
        </w:rPr>
        <w:t>，一家根据中华人民共和国法律设立并存续的有限责任公司，地址位于</w:t>
      </w:r>
      <w:r>
        <w:rPr>
          <w:rFonts w:hint="eastAsia"/>
          <w:highlight w:val="yellow"/>
          <w:lang w:eastAsia="zh-CN"/>
        </w:rPr>
        <w:t>[</w:t>
      </w:r>
      <w:r>
        <w:rPr>
          <w:highlight w:val="yellow"/>
          <w:lang w:eastAsia="zh-CN"/>
        </w:rPr>
        <w:t xml:space="preserve"> </w:t>
      </w:r>
      <w:r>
        <w:rPr>
          <w:rFonts w:hint="eastAsia"/>
          <w:highlight w:val="yellow"/>
          <w:lang w:eastAsia="zh-CN"/>
        </w:rPr>
        <w:t>上海市静安区成都北路333号招商局广场南楼26楼</w:t>
      </w:r>
      <w:r>
        <w:rPr>
          <w:highlight w:val="yellow"/>
          <w:lang w:eastAsia="zh-CN"/>
        </w:rPr>
        <w:t xml:space="preserve">  </w:t>
      </w:r>
      <w:r>
        <w:rPr>
          <w:rFonts w:hint="eastAsia"/>
          <w:highlight w:val="yellow"/>
          <w:lang w:eastAsia="zh-CN"/>
        </w:rPr>
        <w:t>]</w:t>
      </w:r>
      <w:r>
        <w:rPr>
          <w:rFonts w:hint="eastAsia" w:asciiTheme="minorEastAsia" w:hAnsiTheme="minorEastAsia"/>
          <w:lang w:eastAsia="zh-CN"/>
        </w:rPr>
        <w:t>（简称“</w:t>
      </w:r>
      <w:r>
        <w:rPr>
          <w:rFonts w:hint="eastAsia" w:asciiTheme="minorEastAsia" w:hAnsiTheme="minorEastAsia"/>
          <w:b/>
          <w:lang w:eastAsia="zh-CN"/>
        </w:rPr>
        <w:t>乙方</w:t>
      </w:r>
      <w:r>
        <w:rPr>
          <w:rFonts w:hint="eastAsia" w:asciiTheme="minorEastAsia" w:hAnsiTheme="minorEastAsia"/>
          <w:lang w:eastAsia="zh-CN"/>
        </w:rPr>
        <w:t>”或“</w:t>
      </w:r>
      <w:r>
        <w:rPr>
          <w:rFonts w:hint="eastAsia" w:asciiTheme="minorEastAsia" w:hAnsiTheme="minorEastAsia"/>
          <w:b/>
          <w:lang w:eastAsia="zh-CN"/>
        </w:rPr>
        <w:t>服务提供商</w:t>
      </w:r>
      <w:r>
        <w:rPr>
          <w:rFonts w:hint="eastAsia" w:asciiTheme="minorEastAsia" w:hAnsiTheme="minorEastAsia"/>
          <w:lang w:eastAsia="zh-CN"/>
        </w:rPr>
        <w:t>”或“</w:t>
      </w:r>
      <w:r>
        <w:rPr>
          <w:rFonts w:hint="eastAsia" w:asciiTheme="minorEastAsia" w:hAnsiTheme="minorEastAsia"/>
          <w:b/>
          <w:lang w:eastAsia="zh-CN"/>
        </w:rPr>
        <w:t>供应商</w:t>
      </w:r>
      <w:r>
        <w:rPr>
          <w:rFonts w:hint="eastAsia" w:asciiTheme="minorEastAsia" w:hAnsiTheme="minorEastAsia"/>
          <w:lang w:eastAsia="zh-CN"/>
        </w:rPr>
        <w:t>”）。</w:t>
      </w:r>
    </w:p>
    <w:p w14:paraId="4F8591F3">
      <w:pPr>
        <w:rPr>
          <w:lang w:eastAsia="zh-CN"/>
        </w:rPr>
      </w:pPr>
    </w:p>
    <w:p w14:paraId="00341121">
      <w:pPr>
        <w:rPr>
          <w:lang w:eastAsia="zh-CN"/>
        </w:rPr>
      </w:pPr>
      <w:r>
        <w:rPr>
          <w:rFonts w:hint="eastAsia"/>
          <w:lang w:eastAsia="zh-CN"/>
        </w:rPr>
        <w:t>甲方和乙方以下独称“</w:t>
      </w:r>
      <w:r>
        <w:rPr>
          <w:rFonts w:hint="eastAsia"/>
          <w:b/>
          <w:lang w:eastAsia="zh-CN"/>
        </w:rPr>
        <w:t>一方</w:t>
      </w:r>
      <w:r>
        <w:rPr>
          <w:rFonts w:hint="eastAsia"/>
          <w:lang w:eastAsia="zh-CN"/>
        </w:rPr>
        <w:t>”，合称“</w:t>
      </w:r>
      <w:r>
        <w:rPr>
          <w:rFonts w:hint="eastAsia"/>
          <w:b/>
          <w:lang w:eastAsia="zh-CN"/>
        </w:rPr>
        <w:t>双方</w:t>
      </w:r>
      <w:r>
        <w:rPr>
          <w:rFonts w:hint="eastAsia"/>
          <w:lang w:eastAsia="zh-CN"/>
        </w:rPr>
        <w:t>”。</w:t>
      </w:r>
    </w:p>
    <w:p w14:paraId="6C457B4D">
      <w:pPr>
        <w:rPr>
          <w:lang w:eastAsia="zh-CN"/>
        </w:rPr>
      </w:pPr>
    </w:p>
    <w:p w14:paraId="655FA2E3">
      <w:pPr>
        <w:ind w:left="220" w:hanging="220" w:hangingChars="100"/>
        <w:rPr>
          <w:lang w:eastAsia="zh-CN"/>
        </w:rPr>
      </w:pPr>
      <w:r>
        <w:rPr>
          <w:rFonts w:hint="eastAsia"/>
          <w:lang w:eastAsia="zh-CN"/>
        </w:rPr>
        <w:t>1、甲方有意按照本协议约定从乙方处购买</w:t>
      </w:r>
      <w:r>
        <w:rPr>
          <w:rFonts w:hint="eastAsia"/>
          <w:u w:val="single"/>
          <w:lang w:eastAsia="zh-CN"/>
        </w:rPr>
        <w:t>附件1 - 商务条款</w:t>
      </w:r>
      <w:r>
        <w:rPr>
          <w:rFonts w:hint="eastAsia"/>
          <w:lang w:eastAsia="zh-CN"/>
        </w:rPr>
        <w:t>中规定的服务（简称“</w:t>
      </w:r>
      <w:r>
        <w:rPr>
          <w:rFonts w:hint="eastAsia"/>
          <w:b/>
          <w:lang w:eastAsia="zh-CN"/>
        </w:rPr>
        <w:t>服务</w:t>
      </w:r>
      <w:r>
        <w:rPr>
          <w:rFonts w:hint="eastAsia"/>
          <w:lang w:eastAsia="zh-CN"/>
        </w:rPr>
        <w:t>”），而乙方同意根据本协议项下条款条件向甲方提供该服务。</w:t>
      </w:r>
    </w:p>
    <w:p w14:paraId="15EEF89D">
      <w:pPr>
        <w:rPr>
          <w:lang w:eastAsia="zh-CN"/>
        </w:rPr>
      </w:pPr>
    </w:p>
    <w:p w14:paraId="390C4EB8">
      <w:pPr>
        <w:pStyle w:val="235"/>
        <w:numPr>
          <w:ilvl w:val="0"/>
          <w:numId w:val="7"/>
        </w:numPr>
        <w:ind w:firstLineChars="0"/>
        <w:rPr>
          <w:lang w:eastAsia="zh-CN"/>
        </w:rPr>
      </w:pPr>
      <w:r>
        <w:rPr>
          <w:rFonts w:hint="eastAsia" w:cs="Arial"/>
          <w:lang w:eastAsia="zh-CN"/>
        </w:rPr>
        <w:t>服务范围、履行期限、服务费用、付款条款及其他特殊要求详见</w:t>
      </w:r>
      <w:r>
        <w:rPr>
          <w:rFonts w:hint="eastAsia" w:cs="Arial"/>
          <w:u w:val="single"/>
          <w:lang w:eastAsia="zh-CN"/>
        </w:rPr>
        <w:t>附件1 - 商务条款</w:t>
      </w:r>
      <w:r>
        <w:rPr>
          <w:rFonts w:hint="eastAsia" w:cs="Arial"/>
          <w:lang w:eastAsia="zh-CN"/>
        </w:rPr>
        <w:t>的规定。</w:t>
      </w:r>
    </w:p>
    <w:p w14:paraId="33E1C4D2">
      <w:pPr>
        <w:pStyle w:val="235"/>
        <w:ind w:left="360" w:firstLine="0" w:firstLineChars="0"/>
        <w:rPr>
          <w:lang w:eastAsia="zh-CN"/>
        </w:rPr>
      </w:pPr>
    </w:p>
    <w:p w14:paraId="1D55A521">
      <w:pPr>
        <w:pStyle w:val="235"/>
        <w:numPr>
          <w:ilvl w:val="0"/>
          <w:numId w:val="7"/>
        </w:numPr>
        <w:ind w:firstLineChars="0"/>
        <w:rPr>
          <w:lang w:eastAsia="zh-CN"/>
        </w:rPr>
      </w:pPr>
      <w:r>
        <w:rPr>
          <w:rFonts w:hint="eastAsia"/>
          <w:lang w:eastAsia="zh-CN"/>
        </w:rPr>
        <w:t>本协议包括下列附件及其附录。附件及其附录是本协议不可分割的组成部分，对双方均有约束力。如附件之间有任何不一致，应按下列优先顺序加以解读：</w:t>
      </w:r>
    </w:p>
    <w:p w14:paraId="07233AD3">
      <w:pPr>
        <w:pStyle w:val="235"/>
        <w:ind w:left="360" w:firstLine="0" w:firstLineChars="0"/>
        <w:rPr>
          <w:lang w:eastAsia="zh-CN"/>
        </w:rPr>
      </w:pPr>
    </w:p>
    <w:p w14:paraId="1BDF8411">
      <w:pPr>
        <w:pStyle w:val="235"/>
        <w:numPr>
          <w:ilvl w:val="0"/>
          <w:numId w:val="8"/>
        </w:numPr>
        <w:ind w:firstLineChars="0"/>
        <w:rPr>
          <w:lang w:eastAsia="zh-CN"/>
        </w:rPr>
      </w:pPr>
      <w:r>
        <w:rPr>
          <w:rFonts w:hint="eastAsia"/>
          <w:lang w:eastAsia="zh-CN"/>
        </w:rPr>
        <w:t xml:space="preserve"> 附件1：商务条款</w:t>
      </w:r>
    </w:p>
    <w:p w14:paraId="10206820">
      <w:pPr>
        <w:pStyle w:val="235"/>
        <w:numPr>
          <w:ilvl w:val="0"/>
          <w:numId w:val="8"/>
        </w:numPr>
        <w:ind w:firstLineChars="0"/>
        <w:rPr>
          <w:lang w:eastAsia="zh-CN"/>
        </w:rPr>
      </w:pPr>
      <w:r>
        <w:rPr>
          <w:rFonts w:hint="eastAsia"/>
          <w:lang w:eastAsia="zh-CN"/>
        </w:rPr>
        <w:t xml:space="preserve"> 附件2：服务采购标准条款</w:t>
      </w:r>
    </w:p>
    <w:p w14:paraId="06A02B97">
      <w:pPr>
        <w:pStyle w:val="235"/>
        <w:numPr>
          <w:ilvl w:val="0"/>
          <w:numId w:val="8"/>
        </w:numPr>
        <w:ind w:firstLineChars="0"/>
        <w:rPr>
          <w:lang w:eastAsia="zh-CN"/>
        </w:rPr>
      </w:pPr>
      <w:r>
        <w:rPr>
          <w:rFonts w:hint="eastAsia"/>
          <w:lang w:eastAsia="zh-CN"/>
        </w:rPr>
        <w:t xml:space="preserve"> 附件3：反贿赂和反腐败合规条款</w:t>
      </w:r>
    </w:p>
    <w:p w14:paraId="4056CE89">
      <w:pPr>
        <w:pStyle w:val="235"/>
        <w:numPr>
          <w:ilvl w:val="0"/>
          <w:numId w:val="8"/>
        </w:numPr>
        <w:ind w:firstLineChars="0"/>
        <w:rPr>
          <w:lang w:eastAsia="zh-CN"/>
        </w:rPr>
      </w:pPr>
      <w:r>
        <w:rPr>
          <w:rFonts w:hint="eastAsia"/>
          <w:lang w:eastAsia="zh-CN"/>
        </w:rPr>
        <w:t xml:space="preserve"> 附件4：数据保护和安全要求</w:t>
      </w:r>
    </w:p>
    <w:p w14:paraId="70E9CA62">
      <w:pPr>
        <w:pStyle w:val="235"/>
        <w:ind w:left="360" w:firstLine="0" w:firstLineChars="0"/>
        <w:rPr>
          <w:lang w:eastAsia="zh-CN"/>
        </w:rPr>
      </w:pPr>
    </w:p>
    <w:p w14:paraId="0BE606F8">
      <w:pPr>
        <w:pStyle w:val="235"/>
        <w:numPr>
          <w:ilvl w:val="0"/>
          <w:numId w:val="7"/>
        </w:numPr>
        <w:ind w:firstLineChars="0"/>
        <w:rPr>
          <w:lang w:eastAsia="zh-CN"/>
        </w:rPr>
      </w:pPr>
      <w:r>
        <w:rPr>
          <w:rFonts w:hint="eastAsia"/>
          <w:lang w:eastAsia="zh-CN"/>
        </w:rPr>
        <w:t>乙方特此确认其在签署本协议时已阅读、理解和接受阿斯利康集团针对第三方的下列规章制度和要求（简称“</w:t>
      </w:r>
      <w:r>
        <w:rPr>
          <w:rFonts w:hint="eastAsia"/>
          <w:b/>
          <w:lang w:eastAsia="zh-CN"/>
        </w:rPr>
        <w:t>阿斯利康政策</w:t>
      </w:r>
      <w:r>
        <w:rPr>
          <w:rFonts w:hint="eastAsia"/>
          <w:lang w:eastAsia="zh-CN"/>
        </w:rPr>
        <w:t>”），并承诺将严格遵守不时修订的该阿斯利康政策：</w:t>
      </w:r>
    </w:p>
    <w:p w14:paraId="3CBDB8C2">
      <w:pPr>
        <w:pStyle w:val="235"/>
        <w:ind w:left="360" w:firstLine="0" w:firstLineChars="0"/>
        <w:rPr>
          <w:lang w:eastAsia="zh-CN"/>
        </w:rPr>
      </w:pPr>
    </w:p>
    <w:p w14:paraId="441D9D9D">
      <w:pPr>
        <w:pStyle w:val="235"/>
        <w:numPr>
          <w:ilvl w:val="0"/>
          <w:numId w:val="9"/>
        </w:numPr>
        <w:ind w:firstLineChars="0"/>
        <w:rPr>
          <w:lang w:eastAsia="zh-CN"/>
        </w:rPr>
      </w:pPr>
      <w:r>
        <w:rPr>
          <w:rFonts w:cs="Arial"/>
          <w:bCs/>
          <w:lang w:eastAsia="zh-CN"/>
        </w:rPr>
        <w:t>阿斯利康信息安全条款</w:t>
      </w:r>
      <w:r>
        <w:rPr>
          <w:rFonts w:hint="eastAsia" w:cs="Arial"/>
          <w:bCs/>
          <w:lang w:eastAsia="zh-CN"/>
        </w:rPr>
        <w:t>（C</w:t>
      </w:r>
      <w:r>
        <w:rPr>
          <w:rFonts w:cs="Arial"/>
          <w:bCs/>
          <w:lang w:eastAsia="zh-CN"/>
        </w:rPr>
        <w:t>SRE</w:t>
      </w:r>
      <w:r>
        <w:rPr>
          <w:rFonts w:hint="eastAsia" w:cs="Arial"/>
          <w:bCs/>
          <w:lang w:eastAsia="zh-CN"/>
        </w:rPr>
        <w:t>）</w:t>
      </w:r>
    </w:p>
    <w:p w14:paraId="3AEB0484">
      <w:pPr>
        <w:pStyle w:val="235"/>
        <w:numPr>
          <w:ilvl w:val="0"/>
          <w:numId w:val="9"/>
        </w:numPr>
        <w:ind w:firstLineChars="0"/>
        <w:rPr>
          <w:lang w:eastAsia="zh-CN"/>
        </w:rPr>
      </w:pPr>
      <w:r>
        <w:rPr>
          <w:rFonts w:hint="eastAsia"/>
          <w:lang w:eastAsia="zh-CN"/>
        </w:rPr>
        <w:t>支持文件要求</w:t>
      </w:r>
    </w:p>
    <w:p w14:paraId="28A3B976">
      <w:pPr>
        <w:pStyle w:val="235"/>
        <w:numPr>
          <w:ilvl w:val="0"/>
          <w:numId w:val="9"/>
        </w:numPr>
        <w:ind w:firstLineChars="0"/>
        <w:rPr>
          <w:lang w:eastAsia="zh-CN"/>
        </w:rPr>
      </w:pPr>
      <w:r>
        <w:rPr>
          <w:rFonts w:hint="eastAsia"/>
          <w:lang w:eastAsia="zh-CN"/>
        </w:rPr>
        <w:t>第三方全球期待预期（英文版）</w:t>
      </w:r>
    </w:p>
    <w:p w14:paraId="030D2A01">
      <w:pPr>
        <w:pStyle w:val="235"/>
        <w:numPr>
          <w:ilvl w:val="0"/>
          <w:numId w:val="9"/>
        </w:numPr>
        <w:ind w:firstLineChars="0"/>
        <w:rPr>
          <w:lang w:eastAsia="zh-CN"/>
        </w:rPr>
      </w:pPr>
      <w:r>
        <w:rPr>
          <w:rFonts w:hint="eastAsia" w:cs="Arial"/>
          <w:bCs/>
          <w:lang w:eastAsia="zh-CN"/>
        </w:rPr>
        <w:t>道德准则</w:t>
      </w:r>
    </w:p>
    <w:p w14:paraId="7CB4B195">
      <w:pPr>
        <w:rPr>
          <w:lang w:eastAsia="zh-CN"/>
        </w:rPr>
      </w:pPr>
    </w:p>
    <w:p w14:paraId="132B1CBC">
      <w:pPr>
        <w:rPr>
          <w:lang w:eastAsia="zh-CN"/>
        </w:rPr>
      </w:pPr>
      <w:r>
        <w:rPr>
          <w:rFonts w:hint="eastAsia"/>
          <w:lang w:eastAsia="zh-CN"/>
        </w:rPr>
        <w:t>5、本协议以中文文本为准。</w:t>
      </w:r>
    </w:p>
    <w:p w14:paraId="748182F6">
      <w:pPr>
        <w:rPr>
          <w:lang w:eastAsia="zh-CN"/>
        </w:rPr>
      </w:pPr>
    </w:p>
    <w:p w14:paraId="3DA01541">
      <w:pPr>
        <w:jc w:val="both"/>
        <w:rPr>
          <w:lang w:eastAsia="zh-CN"/>
        </w:rPr>
      </w:pPr>
      <w:r>
        <w:rPr>
          <w:rFonts w:hint="eastAsia"/>
          <w:lang w:eastAsia="zh-CN"/>
        </w:rPr>
        <w:t xml:space="preserve">6、 </w:t>
      </w:r>
      <w:r>
        <w:rPr>
          <w:b/>
          <w:lang w:eastAsia="zh-CN"/>
        </w:rPr>
        <w:t xml:space="preserve">Reporting of </w:t>
      </w:r>
      <w:r>
        <w:rPr>
          <w:rFonts w:hint="eastAsia"/>
          <w:b/>
          <w:lang w:eastAsia="zh-CN"/>
        </w:rPr>
        <w:t>A</w:t>
      </w:r>
      <w:r>
        <w:rPr>
          <w:b/>
          <w:lang w:eastAsia="zh-CN"/>
        </w:rPr>
        <w:t xml:space="preserve">dverse Event </w:t>
      </w:r>
      <w:r>
        <w:rPr>
          <w:rFonts w:hint="eastAsia"/>
          <w:b/>
          <w:lang w:eastAsia="zh-CN"/>
        </w:rPr>
        <w:t>不良事件报告</w:t>
      </w:r>
    </w:p>
    <w:p w14:paraId="56308DEC">
      <w:pPr>
        <w:jc w:val="both"/>
        <w:rPr>
          <w:lang w:eastAsia="zh-CN"/>
        </w:rPr>
      </w:pPr>
    </w:p>
    <w:p w14:paraId="5BE5D0E7">
      <w:pPr>
        <w:jc w:val="both"/>
        <w:rPr>
          <w:b/>
          <w:color w:val="7030A0"/>
        </w:rPr>
      </w:pPr>
      <w:r>
        <w:rPr>
          <w:b/>
          <w:color w:val="7030A0"/>
        </w:rPr>
        <w:t xml:space="preserve">Definition </w:t>
      </w:r>
      <w:r>
        <w:rPr>
          <w:rFonts w:hint="eastAsia"/>
          <w:b/>
          <w:color w:val="7030A0"/>
          <w:lang w:eastAsia="zh-CN"/>
        </w:rPr>
        <w:t>定义</w:t>
      </w:r>
    </w:p>
    <w:p w14:paraId="67D82FD4">
      <w:pPr>
        <w:jc w:val="both"/>
        <w:rPr>
          <w:b/>
          <w:color w:val="7030A0"/>
        </w:rPr>
      </w:pPr>
    </w:p>
    <w:p w14:paraId="4C894943">
      <w:pPr>
        <w:rPr>
          <w:rFonts w:eastAsia="Calibri"/>
        </w:rPr>
      </w:pPr>
      <w:r>
        <w:rPr>
          <w:rFonts w:eastAsia="Calibri"/>
        </w:rPr>
        <w:t>“</w:t>
      </w:r>
      <w:r>
        <w:rPr>
          <w:rFonts w:eastAsia="Calibri"/>
          <w:b/>
        </w:rPr>
        <w:t>Employee</w:t>
      </w:r>
      <w:r>
        <w:rPr>
          <w:rFonts w:eastAsia="Calibri"/>
        </w:rPr>
        <w:t>” means any employee, contractor, subcontractor or agent, or employee of the same, performing Services</w:t>
      </w:r>
    </w:p>
    <w:p w14:paraId="52485279">
      <w:pPr>
        <w:rPr>
          <w:rFonts w:eastAsia="Calibri"/>
          <w:lang w:eastAsia="zh-CN"/>
        </w:rPr>
      </w:pPr>
      <w:r>
        <w:rPr>
          <w:rFonts w:hint="eastAsia" w:asciiTheme="minorEastAsia" w:hAnsiTheme="minorEastAsia"/>
          <w:lang w:eastAsia="zh-CN"/>
        </w:rPr>
        <w:t>“员工”指的是提供服务的任何雇员、合同工、分包商或代理商。</w:t>
      </w:r>
    </w:p>
    <w:p w14:paraId="28CF8D93">
      <w:pPr>
        <w:jc w:val="both"/>
        <w:rPr>
          <w:b/>
          <w:color w:val="7030A0"/>
          <w:lang w:eastAsia="zh-CN"/>
        </w:rPr>
      </w:pPr>
    </w:p>
    <w:p w14:paraId="0CE8D30F">
      <w:pPr>
        <w:rPr>
          <w:lang w:val="en-US"/>
        </w:rPr>
      </w:pPr>
      <w:r>
        <w:rPr>
          <w:lang w:val="en-US"/>
        </w:rPr>
        <w:t>“</w:t>
      </w:r>
      <w:r>
        <w:rPr>
          <w:b/>
          <w:lang w:val="en-US"/>
        </w:rPr>
        <w:t>Adverse Event</w:t>
      </w:r>
      <w:r>
        <w:rPr>
          <w:lang w:val="en-US"/>
        </w:rPr>
        <w:t>” is the development of any untoward medical occurrence in a subject or clinical study subject administered a medicinal product and which does not necessarily have a causal relationship with this treatment.  An AE can therefore be any unfavourable and unintended sign (e.g. an abnormal laboratory finding), symptom (for example nausea, chest pain), or disease temporally associated with the use of a medicinal product, whether or not considered related to the medicinal product. The term AE is used to include both serious and non-serious AEs and can include a deterioration of a pre-existing medical occurrence.</w:t>
      </w:r>
    </w:p>
    <w:p w14:paraId="005F955A">
      <w:pPr>
        <w:rPr>
          <w:lang w:eastAsia="zh-CN"/>
        </w:rPr>
      </w:pPr>
      <w:r>
        <w:rPr>
          <w:rFonts w:hint="eastAsia"/>
          <w:lang w:eastAsia="zh-CN"/>
        </w:rPr>
        <w:t>“不良事件”（AE）是患者或临床研究受试者用药后出现的任何不利的医学事件，它不一定与用药有因果关系。因此，AE可以是任何不利和非预期的体征(例如，异常实验室检查结果)、症状(例如，恶心、胸痛)或</w:t>
      </w:r>
      <w:r>
        <w:rPr>
          <w:rFonts w:hint="eastAsia" w:asciiTheme="minorEastAsia" w:hAnsiTheme="minorEastAsia"/>
          <w:lang w:eastAsia="zh-CN"/>
        </w:rPr>
        <w:t>药品使用有时间相关性的</w:t>
      </w:r>
      <w:r>
        <w:rPr>
          <w:rFonts w:hint="eastAsia"/>
          <w:lang w:eastAsia="zh-CN"/>
        </w:rPr>
        <w:t>疾病，不考虑是否同药品有因果关系。术语AE包括严重和非严重不良事件，包括既往医学事件的恶化。</w:t>
      </w:r>
    </w:p>
    <w:p w14:paraId="782D66F3">
      <w:pPr>
        <w:jc w:val="both"/>
        <w:rPr>
          <w:b/>
          <w:color w:val="7030A0"/>
          <w:lang w:eastAsia="zh-CN"/>
        </w:rPr>
      </w:pPr>
    </w:p>
    <w:p w14:paraId="74BFAFA4">
      <w:pPr>
        <w:jc w:val="both"/>
        <w:rPr>
          <w:b/>
          <w:bCs/>
        </w:rPr>
      </w:pPr>
      <w:r>
        <w:rPr>
          <w:b/>
          <w:bCs/>
        </w:rPr>
        <w:t>Adverse Event Reporting Requirements</w:t>
      </w:r>
    </w:p>
    <w:p w14:paraId="01B06496">
      <w:pPr>
        <w:jc w:val="both"/>
        <w:rPr>
          <w:b/>
          <w:bCs/>
        </w:rPr>
      </w:pPr>
      <w:r>
        <w:rPr>
          <w:rFonts w:hint="eastAsia"/>
          <w:b/>
          <w:bCs/>
          <w:lang w:eastAsia="zh-CN"/>
        </w:rPr>
        <w:t>不良事件的报告要求</w:t>
      </w:r>
    </w:p>
    <w:p w14:paraId="14971A9F">
      <w:pPr>
        <w:jc w:val="both"/>
        <w:rPr>
          <w:b/>
          <w:bCs/>
        </w:rPr>
      </w:pPr>
    </w:p>
    <w:p w14:paraId="0D3349A6">
      <w:pPr>
        <w:jc w:val="both"/>
        <w:rPr>
          <w:iCs/>
          <w:color w:val="000000"/>
        </w:rPr>
      </w:pPr>
      <w:r>
        <w:rPr>
          <w:iCs/>
          <w:color w:val="000000"/>
        </w:rPr>
        <w:t xml:space="preserve">In the event that </w:t>
      </w:r>
      <w:r>
        <w:rPr>
          <w:iCs/>
        </w:rPr>
        <w:t>Service Provider and its Employees, during the course of performing the Services, become aware of an adverse event (“</w:t>
      </w:r>
      <w:r>
        <w:rPr>
          <w:b/>
          <w:iCs/>
        </w:rPr>
        <w:t>AE</w:t>
      </w:r>
      <w:r>
        <w:rPr>
          <w:iCs/>
        </w:rPr>
        <w:t>”) or other reportable safety information with or without an associated AE, (as defined by AstraZeneca’s policies and the AE and other safety reporting training program) involving any AstraZeneca Group company product that is the subject of this Agreement, Service Provider and its</w:t>
      </w:r>
      <w:r>
        <w:rPr>
          <w:iCs/>
          <w:color w:val="000000"/>
        </w:rPr>
        <w:t xml:space="preserve"> Employees are required to collect and submit </w:t>
      </w:r>
      <w:r>
        <w:rPr>
          <w:iCs/>
        </w:rPr>
        <w:t xml:space="preserve">within one business day from becoming aware/, </w:t>
      </w:r>
      <w:r>
        <w:rPr>
          <w:iCs/>
          <w:color w:val="000000"/>
        </w:rPr>
        <w:t>the appropriate information to AstraZeneca in accordance with AstraZeneca’s policies, procedures, and any training provided by AstraZeneca</w:t>
      </w:r>
      <w:r>
        <w:rPr>
          <w:iCs/>
        </w:rPr>
        <w:t xml:space="preserve">.  </w:t>
      </w:r>
      <w:r>
        <w:rPr>
          <w:iCs/>
          <w:color w:val="000000"/>
        </w:rPr>
        <w:t>AstraZeneca is responsible for reporting AEs and other safety information to regulatory and government authorities.</w:t>
      </w:r>
    </w:p>
    <w:p w14:paraId="7F75467C">
      <w:pPr>
        <w:spacing w:before="120" w:after="120"/>
        <w:contextualSpacing/>
        <w:rPr>
          <w:lang w:eastAsia="zh-CN"/>
        </w:rPr>
      </w:pPr>
      <w:r>
        <w:rPr>
          <w:rFonts w:hint="eastAsia"/>
          <w:lang w:eastAsia="zh-CN"/>
        </w:rPr>
        <w:t>当服务提供商及其员工在提供服务时获知本合同/协议所涉阿斯利康产品的不良事件（AE）及其他产品安全性信息（如阿斯利康政策和不良事件及其他安全性信息培训中所规定的），服务提供商及其员工须在获知的1个工作日内收集相关信息并按照阿斯利康的政策、流程及培训要求向阿斯利康报告。阿斯利康负责将AE及其他产品安全性信息报告至监管机构和政府当局。</w:t>
      </w:r>
    </w:p>
    <w:p w14:paraId="116C9779">
      <w:pPr>
        <w:spacing w:before="120" w:after="120"/>
        <w:contextualSpacing/>
        <w:rPr>
          <w:lang w:eastAsia="zh-CN"/>
        </w:rPr>
      </w:pPr>
    </w:p>
    <w:p w14:paraId="5DE80F78">
      <w:pPr>
        <w:jc w:val="both"/>
        <w:rPr>
          <w:rStyle w:val="345"/>
          <w:rFonts w:cs="Arial"/>
          <w:lang w:val="en"/>
        </w:rPr>
      </w:pPr>
      <w:r>
        <w:rPr>
          <w:rStyle w:val="345"/>
          <w:rFonts w:cs="Arial"/>
          <w:b/>
          <w:bCs/>
          <w:lang w:val="en"/>
        </w:rPr>
        <w:t>Please note</w:t>
      </w:r>
      <w:r>
        <w:rPr>
          <w:rStyle w:val="345"/>
          <w:rFonts w:cs="Arial"/>
          <w:lang w:val="en"/>
        </w:rPr>
        <w:t>: if the service provided involve products licensed from AstraZeneca’s partner, when become aware of an AE or other reportable safety information with or without an associated AE involving the product, please collect and report according to the reporting requirement indicated in AZ safety reporting training platform.</w:t>
      </w:r>
    </w:p>
    <w:p w14:paraId="40DEC06E">
      <w:pPr>
        <w:rPr>
          <w:lang w:eastAsia="zh-CN"/>
        </w:rPr>
      </w:pPr>
      <w:r>
        <w:rPr>
          <w:rFonts w:hint="eastAsia"/>
          <w:b/>
          <w:bCs/>
          <w:lang w:eastAsia="zh-CN"/>
        </w:rPr>
        <w:t>请注意：</w:t>
      </w:r>
      <w:r>
        <w:rPr>
          <w:rFonts w:hint="eastAsia"/>
          <w:lang w:eastAsia="zh-CN"/>
        </w:rPr>
        <w:t>如提供的服务涉及与阿斯利康有授权协议的产品，获知该产品的不良事件及其他安全性信息，请参照A</w:t>
      </w:r>
      <w:r>
        <w:rPr>
          <w:lang w:eastAsia="zh-CN"/>
        </w:rPr>
        <w:t>Z</w:t>
      </w:r>
      <w:r>
        <w:rPr>
          <w:rFonts w:hint="eastAsia"/>
          <w:lang w:eastAsia="zh-CN"/>
        </w:rPr>
        <w:t>安全性报告培训中提示的报告要求收集并报告。</w:t>
      </w:r>
    </w:p>
    <w:p w14:paraId="000D0DD9">
      <w:pPr>
        <w:jc w:val="both"/>
        <w:rPr>
          <w:iCs/>
          <w:color w:val="000000"/>
          <w:lang w:eastAsia="zh-CN"/>
        </w:rPr>
      </w:pPr>
    </w:p>
    <w:p w14:paraId="52CCBE19">
      <w:pPr>
        <w:tabs>
          <w:tab w:val="left" w:pos="1080"/>
          <w:tab w:val="left" w:pos="1620"/>
        </w:tabs>
        <w:jc w:val="both"/>
        <w:outlineLvl w:val="1"/>
        <w:rPr>
          <w:iCs/>
          <w:color w:val="000000"/>
        </w:rPr>
      </w:pPr>
      <w:r>
        <w:rPr>
          <w:iCs/>
        </w:rPr>
        <w:t>Service Provider</w:t>
      </w:r>
      <w:r>
        <w:rPr>
          <w:iCs/>
          <w:lang w:eastAsia="zh-CN"/>
        </w:rPr>
        <w:t xml:space="preserve">’s </w:t>
      </w:r>
      <w:r>
        <w:rPr>
          <w:iCs/>
        </w:rPr>
        <w:t>Employees must complete AstraZeneca AE and other safety reporting training programs prior to providing the Services as well as annual refresher training or any other additional training which may be required from time to time.  Service Provider, on an ongoing basis, will review its compliance with such training requirements and shall maintain records of successful training completion. Service Provider shall maintain records of all adverse events and other safety reports received as source documentation or entered into any system used by Service Provider.  Service Provider will promptly notify AstraZeneca of any deviations from the training requirements or AE and other safety information reporting process. AstraZeneca has the right to request, and Service Provider will submit to AstraZeneca within twenty-four (24) hours of such request, copies of</w:t>
      </w:r>
      <w:r>
        <w:rPr>
          <w:iCs/>
          <w:color w:val="000000"/>
        </w:rPr>
        <w:t xml:space="preserve"> any and all safety reporting and training records. </w:t>
      </w:r>
    </w:p>
    <w:p w14:paraId="7EBBD901">
      <w:pPr>
        <w:rPr>
          <w:lang w:eastAsia="zh-CN"/>
        </w:rPr>
      </w:pPr>
      <w:r>
        <w:rPr>
          <w:rFonts w:hint="eastAsia"/>
          <w:lang w:eastAsia="zh-CN"/>
        </w:rPr>
        <w:t>服务提供商员工须在开始提供服务前完成阿斯利康不良事件及其他产品安全性信息报告的培训，并完成年度再培训及其他阿斯利康不时要求的培训。服务提供商须持续检查其对上述培训要求的完成情况，并妥善保管培训完成记录。服务提供商须妥善保管其收到的不良事件及其他产品安全性信息的源文档或录入其系统。服务提供商须及时告知阿斯利康任何其与培训要求或不良事件及其他产品安全性信息报告要求相违背的情况。阿斯利康有权要求服务提供商提供其任一或全部的安全性报告及培训记录，服务提供商须在接到该要求的24小时内提供。</w:t>
      </w:r>
    </w:p>
    <w:p w14:paraId="733DDDE2">
      <w:pPr>
        <w:rPr>
          <w:lang w:eastAsia="zh-CN"/>
        </w:rPr>
      </w:pPr>
    </w:p>
    <w:p w14:paraId="74D6108E">
      <w:pPr>
        <w:jc w:val="both"/>
        <w:rPr>
          <w:b/>
          <w:bCs/>
        </w:rPr>
      </w:pPr>
      <w:r>
        <w:rPr>
          <w:b/>
          <w:bCs/>
        </w:rPr>
        <w:t>Case confirmation</w:t>
      </w:r>
    </w:p>
    <w:p w14:paraId="7460795D">
      <w:pPr>
        <w:jc w:val="both"/>
        <w:rPr>
          <w:b/>
          <w:bCs/>
        </w:rPr>
      </w:pPr>
      <w:r>
        <w:rPr>
          <w:rFonts w:hint="eastAsia"/>
          <w:b/>
          <w:bCs/>
        </w:rPr>
        <w:t>报告确认</w:t>
      </w:r>
    </w:p>
    <w:p w14:paraId="108BE57E"/>
    <w:p w14:paraId="1DB90C1A">
      <w:r>
        <w:t xml:space="preserve">To ensure that all AE or other reportable safety information received by the service provider have been communicated to AstraZeneca, case confirmation must be conducted. Case confirmation can either be auto-acknowledgment via AZ AE </w:t>
      </w:r>
      <w:r>
        <w:rPr>
          <w:rFonts w:hint="eastAsia"/>
          <w:lang w:eastAsia="zh-CN"/>
        </w:rPr>
        <w:t>r</w:t>
      </w:r>
      <w:r>
        <w:t>eporting website or case-acknowledgment by, for example, phone or email. A unique identifier (AZ ID number) must be given to the supplier/vendor for each case reported. Case ID and AZ ID number must then be stored together for inspection readiness by both AZ and supplier/vendor.  The mechanism for case confirmation must be specified in the training provided to the service provider.</w:t>
      </w:r>
    </w:p>
    <w:p w14:paraId="3EE1A470">
      <w:pPr>
        <w:rPr>
          <w:color w:val="000000"/>
          <w:sz w:val="21"/>
          <w:szCs w:val="21"/>
          <w:lang w:eastAsia="zh-CN"/>
        </w:rPr>
      </w:pPr>
      <w:r>
        <w:rPr>
          <w:rStyle w:val="345"/>
          <w:rFonts w:hint="eastAsia" w:ascii="Helvetica" w:hAnsi="Helvetica" w:cs="Helvetica"/>
          <w:lang w:val="en" w:eastAsia="zh-CN"/>
        </w:rPr>
        <w:t>为了确保供应商收到的AE及其他产品安全性信息已上报至阿斯利康，双方必须进行报告接收确认。报告确认可以通过AZ 不良事件报告网站自动发送确认邮件，也可以通过电话或电子邮件等方式确认报告接收。对于每个报告，阿斯利康必须向供应商提供唯一的标识符（AZ ID）。阿斯利康和供应商必须将双方的报告ID（供应商ID和AZ ID）保存在一起，以确保符合检查要求.  在提供给供应商的培训中，需说明报告确认的机制。</w:t>
      </w:r>
      <w:r>
        <w:rPr>
          <w:lang w:eastAsia="zh-CN"/>
        </w:rPr>
        <w:t xml:space="preserve">  </w:t>
      </w:r>
    </w:p>
    <w:p w14:paraId="4D1A6037">
      <w:pPr>
        <w:rPr>
          <w:b/>
          <w:color w:val="7030A0"/>
          <w:lang w:eastAsia="zh-CN"/>
        </w:rPr>
      </w:pPr>
    </w:p>
    <w:p w14:paraId="06E1E8F6">
      <w:pPr>
        <w:rPr>
          <w:b/>
          <w:color w:val="7030A0"/>
        </w:rPr>
      </w:pPr>
      <w:r>
        <w:rPr>
          <w:b/>
          <w:color w:val="7030A0"/>
        </w:rPr>
        <w:t>A</w:t>
      </w:r>
      <w:r>
        <w:rPr>
          <w:rFonts w:hint="eastAsia"/>
          <w:b/>
          <w:color w:val="7030A0"/>
          <w:lang w:eastAsia="zh-CN"/>
        </w:rPr>
        <w:t>dverse</w:t>
      </w:r>
      <w:r>
        <w:rPr>
          <w:b/>
          <w:color w:val="7030A0"/>
          <w:lang w:eastAsia="zh-CN"/>
        </w:rPr>
        <w:t xml:space="preserve"> </w:t>
      </w:r>
      <w:r>
        <w:rPr>
          <w:b/>
          <w:color w:val="7030A0"/>
        </w:rPr>
        <w:t>E</w:t>
      </w:r>
      <w:r>
        <w:rPr>
          <w:rFonts w:hint="eastAsia"/>
          <w:b/>
          <w:color w:val="7030A0"/>
          <w:lang w:eastAsia="zh-CN"/>
        </w:rPr>
        <w:t>vent</w:t>
      </w:r>
      <w:r>
        <w:rPr>
          <w:b/>
          <w:color w:val="7030A0"/>
        </w:rPr>
        <w:t xml:space="preserve"> Reporting Channels: </w:t>
      </w:r>
    </w:p>
    <w:p w14:paraId="3B24C925">
      <w:pPr>
        <w:rPr>
          <w:lang w:eastAsia="zh-CN"/>
        </w:rPr>
      </w:pPr>
      <w:r>
        <w:rPr>
          <w:rFonts w:hint="eastAsia"/>
          <w:lang w:eastAsia="zh-CN"/>
        </w:rPr>
        <w:t>H</w:t>
      </w:r>
      <w:r>
        <w:rPr>
          <w:lang w:eastAsia="zh-CN"/>
        </w:rPr>
        <w:t>otline</w:t>
      </w:r>
      <w:r>
        <w:rPr>
          <w:rFonts w:hint="eastAsia"/>
          <w:lang w:eastAsia="zh-CN"/>
        </w:rPr>
        <w:t>：4</w:t>
      </w:r>
      <w:r>
        <w:rPr>
          <w:lang w:eastAsia="zh-CN"/>
        </w:rPr>
        <w:t>008208116</w:t>
      </w:r>
      <w:r>
        <w:rPr>
          <w:rFonts w:hint="eastAsia"/>
          <w:lang w:eastAsia="zh-CN"/>
        </w:rPr>
        <w:t>/</w:t>
      </w:r>
      <w:r>
        <w:rPr>
          <w:lang w:eastAsia="zh-CN"/>
        </w:rPr>
        <w:t>8008208116</w:t>
      </w:r>
    </w:p>
    <w:p w14:paraId="39BBC6C1">
      <w:pPr>
        <w:rPr>
          <w:rStyle w:val="222"/>
          <w:lang w:eastAsia="zh-CN"/>
        </w:rPr>
      </w:pPr>
      <w:r>
        <w:rPr>
          <w:lang w:eastAsia="zh-CN"/>
        </w:rPr>
        <w:t>AE reporting website</w:t>
      </w:r>
      <w:r>
        <w:rPr>
          <w:rFonts w:hint="eastAsia"/>
          <w:lang w:eastAsia="zh-CN"/>
        </w:rPr>
        <w:t>:</w:t>
      </w:r>
      <w:r>
        <w:rPr>
          <w:lang w:eastAsia="zh-CN"/>
        </w:rPr>
        <w:t xml:space="preserve"> </w:t>
      </w:r>
      <w:r>
        <w:fldChar w:fldCharType="begin"/>
      </w:r>
      <w:r>
        <w:instrText xml:space="preserve"> HYPERLINK "https://contactazmedical.astrazeneca.com" </w:instrText>
      </w:r>
      <w:r>
        <w:fldChar w:fldCharType="separate"/>
      </w:r>
      <w:r>
        <w:rPr>
          <w:rStyle w:val="222"/>
          <w:lang w:eastAsia="zh-CN"/>
        </w:rPr>
        <w:t>https://contactazmedical.astrazeneca.com</w:t>
      </w:r>
      <w:r>
        <w:rPr>
          <w:rStyle w:val="222"/>
          <w:lang w:eastAsia="zh-CN"/>
        </w:rPr>
        <w:fldChar w:fldCharType="end"/>
      </w:r>
    </w:p>
    <w:p w14:paraId="1FB67ECA">
      <w:pPr>
        <w:jc w:val="both"/>
        <w:rPr>
          <w:b/>
          <w:color w:val="7030A0"/>
          <w:lang w:eastAsia="zh-CN"/>
        </w:rPr>
      </w:pPr>
    </w:p>
    <w:p w14:paraId="72952223">
      <w:pPr>
        <w:jc w:val="both"/>
        <w:rPr>
          <w:b/>
          <w:color w:val="7030A0"/>
          <w:lang w:eastAsia="zh-CN"/>
        </w:rPr>
      </w:pPr>
      <w:r>
        <w:rPr>
          <w:rFonts w:hint="eastAsia"/>
          <w:b/>
          <w:color w:val="7030A0"/>
          <w:lang w:eastAsia="zh-CN"/>
        </w:rPr>
        <w:t>不良事件报告途径：</w:t>
      </w:r>
    </w:p>
    <w:p w14:paraId="7FE03817">
      <w:pPr>
        <w:rPr>
          <w:lang w:eastAsia="zh-CN"/>
        </w:rPr>
      </w:pPr>
      <w:r>
        <w:rPr>
          <w:rFonts w:hint="eastAsia"/>
          <w:lang w:eastAsia="zh-CN"/>
        </w:rPr>
        <w:t>热线电话：4</w:t>
      </w:r>
      <w:r>
        <w:rPr>
          <w:lang w:eastAsia="zh-CN"/>
        </w:rPr>
        <w:t>008208116</w:t>
      </w:r>
      <w:r>
        <w:rPr>
          <w:rFonts w:hint="eastAsia"/>
          <w:lang w:eastAsia="zh-CN"/>
        </w:rPr>
        <w:t>/</w:t>
      </w:r>
      <w:r>
        <w:rPr>
          <w:lang w:eastAsia="zh-CN"/>
        </w:rPr>
        <w:t>8008208116</w:t>
      </w:r>
    </w:p>
    <w:p w14:paraId="1FADC228">
      <w:pPr>
        <w:rPr>
          <w:lang w:eastAsia="zh-CN"/>
        </w:rPr>
      </w:pPr>
      <w:r>
        <w:rPr>
          <w:rFonts w:hint="eastAsia"/>
          <w:lang w:eastAsia="zh-CN"/>
        </w:rPr>
        <w:t>不良事件报告网站:</w:t>
      </w:r>
      <w:r>
        <w:rPr>
          <w:lang w:eastAsia="zh-CN"/>
        </w:rPr>
        <w:t xml:space="preserve"> </w:t>
      </w:r>
      <w:r>
        <w:fldChar w:fldCharType="begin"/>
      </w:r>
      <w:r>
        <w:rPr>
          <w:lang w:eastAsia="zh-CN"/>
        </w:rPr>
        <w:instrText xml:space="preserve">HYPERLINK "https://contactazmedical.astrazeneca.com"</w:instrText>
      </w:r>
      <w:r>
        <w:fldChar w:fldCharType="separate"/>
      </w:r>
      <w:r>
        <w:rPr>
          <w:rStyle w:val="222"/>
          <w:lang w:eastAsia="zh-CN"/>
        </w:rPr>
        <w:t>https://contactazmedical.astrazeneca.com</w:t>
      </w:r>
      <w:r>
        <w:rPr>
          <w:rStyle w:val="222"/>
          <w:lang w:eastAsia="zh-CN"/>
        </w:rPr>
        <w:fldChar w:fldCharType="end"/>
      </w:r>
    </w:p>
    <w:p w14:paraId="2F933F7A">
      <w:pPr>
        <w:jc w:val="both"/>
        <w:rPr>
          <w:b/>
          <w:color w:val="7030A0"/>
          <w:lang w:eastAsia="zh-CN"/>
        </w:rPr>
      </w:pPr>
    </w:p>
    <w:p w14:paraId="4B8AF26F">
      <w:pPr>
        <w:jc w:val="both"/>
        <w:rPr>
          <w:b/>
          <w:color w:val="7030A0"/>
          <w:lang w:eastAsia="zh-CN"/>
        </w:rPr>
      </w:pPr>
      <w:r>
        <w:rPr>
          <w:b/>
          <w:color w:val="7030A0"/>
          <w:lang w:eastAsia="zh-CN"/>
        </w:rPr>
        <w:t>Safety Reporting Training:</w:t>
      </w:r>
    </w:p>
    <w:p w14:paraId="348A4547">
      <w:pPr>
        <w:jc w:val="both"/>
      </w:pPr>
      <w:r>
        <w:rPr>
          <w:lang w:eastAsia="zh-CN"/>
        </w:rPr>
        <w:t>You may log in below plateform to complete the required safety reporting training.</w:t>
      </w:r>
    </w:p>
    <w:p w14:paraId="4FC4F7BD">
      <w:pPr>
        <w:rPr>
          <w:rStyle w:val="222"/>
        </w:rPr>
      </w:pPr>
      <w:r>
        <w:fldChar w:fldCharType="begin"/>
      </w:r>
      <w:r>
        <w:instrText xml:space="preserve"> HYPERLINK "https://www.azaetraining.com" </w:instrText>
      </w:r>
      <w:r>
        <w:fldChar w:fldCharType="separate"/>
      </w:r>
      <w:r>
        <w:rPr>
          <w:rStyle w:val="222"/>
        </w:rPr>
        <w:t>https://www.azaetraining.com</w:t>
      </w:r>
      <w:r>
        <w:rPr>
          <w:rStyle w:val="222"/>
        </w:rPr>
        <w:fldChar w:fldCharType="end"/>
      </w:r>
    </w:p>
    <w:p w14:paraId="1132A5A5">
      <w:pPr>
        <w:jc w:val="both"/>
        <w:rPr>
          <w:b/>
          <w:lang w:eastAsia="zh-CN"/>
        </w:rPr>
      </w:pPr>
    </w:p>
    <w:p w14:paraId="508E4795">
      <w:pPr>
        <w:jc w:val="both"/>
        <w:rPr>
          <w:b/>
          <w:color w:val="7030A0"/>
          <w:lang w:eastAsia="zh-CN"/>
        </w:rPr>
      </w:pPr>
      <w:r>
        <w:rPr>
          <w:rFonts w:hint="eastAsia"/>
          <w:b/>
          <w:color w:val="7030A0"/>
          <w:lang w:eastAsia="zh-CN"/>
        </w:rPr>
        <w:t>安全性报告培训：</w:t>
      </w:r>
    </w:p>
    <w:p w14:paraId="286E71BC">
      <w:pPr>
        <w:jc w:val="both"/>
        <w:rPr>
          <w:lang w:eastAsia="zh-CN"/>
        </w:rPr>
      </w:pPr>
      <w:r>
        <w:rPr>
          <w:rFonts w:hint="eastAsia"/>
          <w:lang w:eastAsia="zh-CN"/>
        </w:rPr>
        <w:t>您可以登录以下平台完成安全性报告培训：</w:t>
      </w:r>
    </w:p>
    <w:p w14:paraId="13E43C72">
      <w:r>
        <w:fldChar w:fldCharType="begin"/>
      </w:r>
      <w:r>
        <w:instrText xml:space="preserve"> HYPERLINK "https://www.azaetraining.com" </w:instrText>
      </w:r>
      <w:r>
        <w:fldChar w:fldCharType="separate"/>
      </w:r>
      <w:r>
        <w:rPr>
          <w:rStyle w:val="222"/>
        </w:rPr>
        <w:t>https://www.azaetraining.com</w:t>
      </w:r>
      <w:r>
        <w:rPr>
          <w:rStyle w:val="222"/>
        </w:rPr>
        <w:fldChar w:fldCharType="end"/>
      </w:r>
    </w:p>
    <w:p w14:paraId="62B68D2C"/>
    <w:p w14:paraId="54935031">
      <w:pPr>
        <w:rPr>
          <w:lang w:eastAsia="zh-CN"/>
        </w:rPr>
      </w:pPr>
    </w:p>
    <w:p w14:paraId="1157C92B">
      <w:pPr>
        <w:rPr>
          <w:lang w:eastAsia="zh-CN"/>
        </w:rPr>
      </w:pPr>
      <w:r>
        <w:rPr>
          <w:lang w:eastAsia="zh-CN"/>
        </w:rPr>
        <w:br w:type="page"/>
      </w:r>
    </w:p>
    <w:p w14:paraId="4FE094A2">
      <w:pPr>
        <w:pStyle w:val="235"/>
        <w:ind w:left="360" w:firstLine="0" w:firstLineChars="0"/>
        <w:jc w:val="center"/>
        <w:rPr>
          <w:lang w:eastAsia="zh-CN"/>
        </w:rPr>
      </w:pPr>
      <w:r>
        <w:rPr>
          <w:rFonts w:hint="eastAsia"/>
          <w:lang w:eastAsia="zh-CN"/>
        </w:rPr>
        <w:t>[签字页]</w:t>
      </w:r>
    </w:p>
    <w:p w14:paraId="2E65ECD1">
      <w:pPr>
        <w:pStyle w:val="235"/>
        <w:ind w:left="360" w:firstLine="0" w:firstLineChars="0"/>
        <w:rPr>
          <w:lang w:eastAsia="zh-CN"/>
        </w:rPr>
      </w:pPr>
    </w:p>
    <w:p w14:paraId="5C3194B7">
      <w:pPr>
        <w:rPr>
          <w:lang w:eastAsia="zh-CN"/>
        </w:rPr>
      </w:pPr>
      <w:r>
        <w:rPr>
          <w:rFonts w:hint="eastAsia" w:ascii="宋体" w:hAnsi="宋体" w:eastAsia="宋体" w:cs="宋体"/>
          <w:lang w:eastAsia="zh-CN"/>
        </w:rPr>
        <w:t>兹证明，本协议由</w:t>
      </w:r>
      <w:r>
        <w:rPr>
          <w:rFonts w:hint="eastAsia" w:ascii="宋体" w:hAnsi="宋体" w:eastAsia="宋体" w:cs="宋体"/>
          <w:b/>
          <w:lang w:eastAsia="zh-CN"/>
        </w:rPr>
        <w:t>双方</w:t>
      </w:r>
      <w:r>
        <w:rPr>
          <w:rFonts w:hint="eastAsia" w:ascii="宋体" w:hAnsi="宋体" w:eastAsia="宋体" w:cs="宋体"/>
          <w:lang w:eastAsia="zh-CN"/>
        </w:rPr>
        <w:t>的有权代表于本协议文首所载日期订立。</w:t>
      </w:r>
    </w:p>
    <w:p w14:paraId="66D59BC7">
      <w:pPr>
        <w:pStyle w:val="235"/>
        <w:ind w:left="360" w:firstLine="0" w:firstLineChars="0"/>
        <w:rPr>
          <w:lang w:eastAsia="zh-CN"/>
        </w:rPr>
      </w:pPr>
    </w:p>
    <w:p w14:paraId="64EC645C">
      <w:pPr>
        <w:pStyle w:val="235"/>
        <w:ind w:left="360" w:firstLine="0" w:firstLineChars="0"/>
        <w:rPr>
          <w:lang w:eastAsia="zh-CN"/>
        </w:rPr>
      </w:pPr>
    </w:p>
    <w:p w14:paraId="1AD259FA">
      <w:pPr>
        <w:pStyle w:val="235"/>
        <w:ind w:left="360" w:firstLine="0" w:firstLineChars="0"/>
        <w:rPr>
          <w:lang w:eastAsia="zh-CN"/>
        </w:rPr>
      </w:pPr>
    </w:p>
    <w:p w14:paraId="5DFF0FDC">
      <w:pPr>
        <w:rPr>
          <w:lang w:eastAsia="zh-CN"/>
        </w:rPr>
      </w:pPr>
      <w:r>
        <w:rPr>
          <w:rFonts w:hint="eastAsia"/>
          <w:highlight w:val="yellow"/>
          <w:lang w:eastAsia="zh-CN"/>
        </w:rPr>
        <w:t>[</w:t>
      </w:r>
      <w:r>
        <w:rPr>
          <w:rFonts w:hint="eastAsia" w:ascii="Arial" w:hAnsi="Arial"/>
          <w:b/>
          <w:highlight w:val="yellow"/>
          <w:lang w:eastAsia="zh-CN"/>
        </w:rPr>
        <w:t>阿斯利康投资（中国）有限公司</w:t>
      </w:r>
      <w:r>
        <w:rPr>
          <w:rFonts w:hint="eastAsia"/>
          <w:highlight w:val="yellow"/>
          <w:lang w:eastAsia="zh-CN"/>
        </w:rPr>
        <w:t>]</w:t>
      </w:r>
    </w:p>
    <w:p w14:paraId="0A8C6B3C">
      <w:pPr>
        <w:rPr>
          <w:lang w:eastAsia="zh-CN"/>
        </w:rPr>
      </w:pPr>
      <w:r>
        <w:rPr>
          <w:rFonts w:hint="eastAsia"/>
          <w:lang w:eastAsia="zh-CN"/>
        </w:rPr>
        <w:t>（盖章）</w:t>
      </w:r>
    </w:p>
    <w:p w14:paraId="7D6611A0">
      <w:pPr>
        <w:pStyle w:val="5"/>
        <w:tabs>
          <w:tab w:val="left" w:pos="8789"/>
        </w:tabs>
        <w:spacing w:after="0"/>
        <w:ind w:right="-442" w:rightChars="-201"/>
        <w:rPr>
          <w:b w:val="0"/>
          <w:bCs w:val="0"/>
          <w:lang w:eastAsia="zh-CN"/>
        </w:rPr>
      </w:pPr>
      <w:r>
        <w:rPr>
          <w:lang w:eastAsia="zh-CN"/>
        </w:rPr>
        <w:tab/>
      </w:r>
      <w:r>
        <w:rPr>
          <w:rFonts w:hint="eastAsia"/>
          <w:lang w:eastAsia="zh-CN"/>
        </w:rPr>
        <w:t xml:space="preserve">                                                                                                           </w:t>
      </w:r>
      <w:r>
        <w:rPr>
          <w:b w:val="0"/>
          <w:lang w:eastAsia="zh-CN"/>
        </w:rPr>
        <w:t>_____________________________</w:t>
      </w:r>
    </w:p>
    <w:p w14:paraId="2EFBD64E">
      <w:pPr>
        <w:pStyle w:val="5"/>
        <w:tabs>
          <w:tab w:val="left" w:pos="8789"/>
        </w:tabs>
        <w:spacing w:after="0"/>
        <w:ind w:right="-442" w:rightChars="-201"/>
        <w:rPr>
          <w:b w:val="0"/>
          <w:bCs w:val="0"/>
          <w:lang w:eastAsia="zh-CN"/>
        </w:rPr>
      </w:pPr>
      <w:r>
        <w:rPr>
          <w:rFonts w:hint="eastAsia"/>
          <w:b w:val="0"/>
          <w:lang w:eastAsia="zh-CN"/>
        </w:rPr>
        <w:t>签署</w:t>
      </w:r>
    </w:p>
    <w:p w14:paraId="70F6AA7B">
      <w:pPr>
        <w:pStyle w:val="5"/>
        <w:tabs>
          <w:tab w:val="left" w:pos="8789"/>
        </w:tabs>
        <w:spacing w:after="0"/>
        <w:ind w:left="220" w:right="-442" w:rightChars="-201" w:hanging="220" w:hangingChars="100"/>
        <w:rPr>
          <w:b w:val="0"/>
          <w:bCs w:val="0"/>
          <w:lang w:eastAsia="zh-CN"/>
        </w:rPr>
      </w:pPr>
      <w:r>
        <w:rPr>
          <w:b w:val="0"/>
          <w:lang w:eastAsia="zh-CN"/>
        </w:rPr>
        <w:tab/>
      </w:r>
      <w:r>
        <w:rPr>
          <w:rFonts w:hint="eastAsia"/>
          <w:b w:val="0"/>
          <w:lang w:eastAsia="zh-CN"/>
        </w:rPr>
        <w:t xml:space="preserve">                                                                                                               </w:t>
      </w:r>
    </w:p>
    <w:p w14:paraId="4D1007C6">
      <w:pPr>
        <w:pStyle w:val="5"/>
        <w:tabs>
          <w:tab w:val="left" w:pos="8789"/>
        </w:tabs>
        <w:spacing w:after="0"/>
        <w:ind w:left="220" w:right="-442" w:rightChars="-201" w:hanging="220" w:hangingChars="100"/>
        <w:rPr>
          <w:b w:val="0"/>
          <w:bCs w:val="0"/>
          <w:lang w:eastAsia="zh-CN"/>
        </w:rPr>
      </w:pPr>
      <w:r>
        <w:rPr>
          <w:rFonts w:hint="eastAsia"/>
          <w:b w:val="0"/>
          <w:lang w:eastAsia="zh-CN"/>
        </w:rPr>
        <w:t>_______________________</w:t>
      </w:r>
    </w:p>
    <w:p w14:paraId="318EB370">
      <w:pPr>
        <w:pStyle w:val="5"/>
        <w:tabs>
          <w:tab w:val="left" w:pos="8789"/>
        </w:tabs>
        <w:spacing w:after="0"/>
        <w:ind w:left="220" w:right="-442" w:rightChars="-201" w:hanging="220" w:hangingChars="100"/>
        <w:rPr>
          <w:b w:val="0"/>
          <w:bCs w:val="0"/>
          <w:lang w:eastAsia="zh-CN"/>
        </w:rPr>
      </w:pPr>
      <w:r>
        <w:rPr>
          <w:rFonts w:hint="eastAsia"/>
          <w:b w:val="0"/>
          <w:lang w:eastAsia="zh-CN"/>
        </w:rPr>
        <w:t>职务</w:t>
      </w:r>
    </w:p>
    <w:p w14:paraId="700CDB6B">
      <w:pPr>
        <w:pStyle w:val="5"/>
        <w:tabs>
          <w:tab w:val="left" w:pos="8789"/>
        </w:tabs>
        <w:spacing w:after="0"/>
        <w:ind w:right="-442" w:rightChars="-201"/>
        <w:rPr>
          <w:bCs w:val="0"/>
          <w:lang w:eastAsia="zh-CN"/>
        </w:rPr>
      </w:pPr>
    </w:p>
    <w:p w14:paraId="56B04244">
      <w:pPr>
        <w:pStyle w:val="5"/>
        <w:tabs>
          <w:tab w:val="left" w:pos="8789"/>
        </w:tabs>
        <w:spacing w:after="0"/>
        <w:ind w:left="220" w:right="-442" w:rightChars="-201" w:hanging="220" w:hangingChars="100"/>
        <w:rPr>
          <w:b w:val="0"/>
          <w:bCs w:val="0"/>
          <w:lang w:eastAsia="zh-CN"/>
        </w:rPr>
      </w:pPr>
      <w:r>
        <w:rPr>
          <w:rFonts w:hint="eastAsia"/>
          <w:b w:val="0"/>
          <w:lang w:eastAsia="zh-CN"/>
        </w:rPr>
        <w:t>_______________________</w:t>
      </w:r>
    </w:p>
    <w:p w14:paraId="64EA6529">
      <w:pPr>
        <w:pStyle w:val="5"/>
        <w:tabs>
          <w:tab w:val="left" w:pos="8789"/>
        </w:tabs>
        <w:spacing w:after="0"/>
        <w:ind w:right="-442" w:rightChars="-201"/>
        <w:rPr>
          <w:b w:val="0"/>
          <w:bCs w:val="0"/>
          <w:lang w:eastAsia="zh-CN"/>
        </w:rPr>
      </w:pPr>
      <w:r>
        <w:rPr>
          <w:rFonts w:hint="eastAsia"/>
          <w:b w:val="0"/>
          <w:bCs w:val="0"/>
          <w:lang w:eastAsia="zh-CN"/>
        </w:rPr>
        <w:t>日期</w:t>
      </w:r>
    </w:p>
    <w:p w14:paraId="2D3BCB44">
      <w:pPr>
        <w:pStyle w:val="5"/>
        <w:tabs>
          <w:tab w:val="left" w:pos="8789"/>
        </w:tabs>
        <w:spacing w:after="0"/>
        <w:ind w:right="-442" w:rightChars="-201"/>
        <w:rPr>
          <w:bCs w:val="0"/>
          <w:lang w:eastAsia="zh-CN"/>
        </w:rPr>
      </w:pPr>
    </w:p>
    <w:p w14:paraId="6116F23D">
      <w:pPr>
        <w:pStyle w:val="5"/>
        <w:tabs>
          <w:tab w:val="left" w:pos="8789"/>
        </w:tabs>
        <w:spacing w:after="0"/>
        <w:ind w:right="-442" w:rightChars="-201"/>
        <w:rPr>
          <w:bCs w:val="0"/>
          <w:lang w:eastAsia="zh-CN"/>
        </w:rPr>
      </w:pPr>
    </w:p>
    <w:p w14:paraId="5E0F4C6D">
      <w:pPr>
        <w:pStyle w:val="5"/>
        <w:tabs>
          <w:tab w:val="left" w:pos="8789"/>
        </w:tabs>
        <w:spacing w:after="0"/>
        <w:ind w:right="-442" w:rightChars="-201"/>
        <w:rPr>
          <w:bCs w:val="0"/>
          <w:lang w:eastAsia="zh-CN"/>
        </w:rPr>
      </w:pPr>
    </w:p>
    <w:p w14:paraId="387B4506">
      <w:pPr>
        <w:pStyle w:val="5"/>
        <w:tabs>
          <w:tab w:val="left" w:pos="8789"/>
        </w:tabs>
        <w:spacing w:after="0"/>
        <w:ind w:right="-442" w:rightChars="-201"/>
        <w:rPr>
          <w:rFonts w:asciiTheme="minorEastAsia" w:hAnsiTheme="minorEastAsia"/>
          <w:lang w:eastAsia="zh-CN"/>
        </w:rPr>
      </w:pPr>
      <w:r>
        <w:rPr>
          <w:rFonts w:hint="eastAsia"/>
          <w:highlight w:val="yellow"/>
          <w:lang w:eastAsia="zh-CN"/>
        </w:rPr>
        <w:t>[</w:t>
      </w:r>
      <w:r>
        <w:rPr>
          <w:rFonts w:hint="eastAsia"/>
          <w:b/>
          <w:highlight w:val="yellow"/>
          <w:lang w:eastAsia="zh-CN"/>
        </w:rPr>
        <w:t>上海麦田公共关系咨询有限公司</w:t>
      </w:r>
      <w:r>
        <w:rPr>
          <w:rFonts w:hint="eastAsia"/>
          <w:highlight w:val="yellow"/>
          <w:lang w:eastAsia="zh-CN"/>
        </w:rPr>
        <w:t>]</w:t>
      </w:r>
    </w:p>
    <w:p w14:paraId="7DBF97DA">
      <w:pPr>
        <w:pStyle w:val="5"/>
        <w:tabs>
          <w:tab w:val="left" w:pos="8789"/>
        </w:tabs>
        <w:spacing w:after="0"/>
        <w:ind w:right="-442" w:rightChars="-201"/>
        <w:rPr>
          <w:b w:val="0"/>
          <w:lang w:eastAsia="zh-CN"/>
        </w:rPr>
      </w:pPr>
      <w:r>
        <w:rPr>
          <w:rFonts w:hint="eastAsia" w:asciiTheme="minorEastAsia" w:hAnsiTheme="minorEastAsia"/>
          <w:b w:val="0"/>
          <w:lang w:eastAsia="zh-CN"/>
        </w:rPr>
        <w:t>（盖章）</w:t>
      </w:r>
      <w:r>
        <w:rPr>
          <w:b w:val="0"/>
          <w:lang w:eastAsia="zh-CN"/>
        </w:rPr>
        <w:tab/>
      </w:r>
      <w:r>
        <w:rPr>
          <w:b w:val="0"/>
          <w:lang w:eastAsia="zh-CN"/>
        </w:rPr>
        <w:tab/>
      </w:r>
      <w:r>
        <w:rPr>
          <w:rFonts w:hint="eastAsia"/>
          <w:b w:val="0"/>
          <w:lang w:eastAsia="zh-CN"/>
        </w:rPr>
        <w:t xml:space="preserve">                                           </w:t>
      </w:r>
    </w:p>
    <w:p w14:paraId="505A3812">
      <w:pPr>
        <w:pStyle w:val="5"/>
        <w:tabs>
          <w:tab w:val="left" w:pos="8789"/>
        </w:tabs>
        <w:spacing w:after="0"/>
        <w:ind w:right="-442" w:rightChars="-201"/>
        <w:rPr>
          <w:bCs w:val="0"/>
          <w:lang w:eastAsia="zh-CN"/>
        </w:rPr>
      </w:pPr>
    </w:p>
    <w:p w14:paraId="3DFC5BF6">
      <w:pPr>
        <w:pStyle w:val="5"/>
        <w:tabs>
          <w:tab w:val="left" w:pos="8789"/>
        </w:tabs>
        <w:spacing w:after="0"/>
        <w:ind w:right="-442" w:rightChars="-201"/>
        <w:rPr>
          <w:b w:val="0"/>
          <w:bCs w:val="0"/>
          <w:lang w:eastAsia="zh-CN"/>
        </w:rPr>
      </w:pPr>
      <w:r>
        <w:rPr>
          <w:rFonts w:hint="eastAsia"/>
          <w:b w:val="0"/>
          <w:lang w:eastAsia="zh-CN"/>
        </w:rPr>
        <w:t>__________________________</w:t>
      </w:r>
    </w:p>
    <w:p w14:paraId="70B9F753">
      <w:pPr>
        <w:pStyle w:val="5"/>
        <w:tabs>
          <w:tab w:val="left" w:pos="8789"/>
        </w:tabs>
        <w:spacing w:after="0"/>
        <w:ind w:right="-442" w:rightChars="-201"/>
        <w:rPr>
          <w:b w:val="0"/>
          <w:bCs w:val="0"/>
          <w:lang w:eastAsia="zh-CN"/>
        </w:rPr>
      </w:pPr>
      <w:r>
        <w:rPr>
          <w:rFonts w:hint="eastAsia"/>
          <w:b w:val="0"/>
          <w:lang w:eastAsia="zh-CN"/>
        </w:rPr>
        <w:t>签署</w:t>
      </w:r>
    </w:p>
    <w:p w14:paraId="6E6FCB68">
      <w:pPr>
        <w:pStyle w:val="5"/>
        <w:tabs>
          <w:tab w:val="left" w:pos="8789"/>
        </w:tabs>
        <w:spacing w:after="0"/>
        <w:ind w:right="-442" w:rightChars="-201"/>
        <w:rPr>
          <w:b w:val="0"/>
          <w:bCs w:val="0"/>
          <w:lang w:eastAsia="zh-CN"/>
        </w:rPr>
      </w:pPr>
      <w:r>
        <w:rPr>
          <w:b w:val="0"/>
          <w:lang w:eastAsia="zh-CN"/>
        </w:rPr>
        <w:tab/>
      </w:r>
      <w:r>
        <w:rPr>
          <w:rFonts w:hint="eastAsia"/>
          <w:b w:val="0"/>
          <w:lang w:eastAsia="zh-CN"/>
        </w:rPr>
        <w:t xml:space="preserve">                                                                                                             </w:t>
      </w:r>
      <w:r>
        <w:rPr>
          <w:b w:val="0"/>
          <w:lang w:eastAsia="zh-CN"/>
        </w:rPr>
        <w:t>_______________________</w:t>
      </w:r>
    </w:p>
    <w:p w14:paraId="61601FBE">
      <w:pPr>
        <w:pStyle w:val="5"/>
        <w:tabs>
          <w:tab w:val="left" w:pos="8789"/>
        </w:tabs>
        <w:spacing w:after="0"/>
        <w:ind w:right="-442" w:rightChars="-201"/>
        <w:rPr>
          <w:b w:val="0"/>
          <w:bCs w:val="0"/>
          <w:lang w:eastAsia="zh-CN"/>
        </w:rPr>
      </w:pPr>
      <w:r>
        <w:rPr>
          <w:rFonts w:hint="eastAsia"/>
          <w:b w:val="0"/>
          <w:lang w:eastAsia="zh-CN"/>
        </w:rPr>
        <w:t>职务</w:t>
      </w:r>
    </w:p>
    <w:p w14:paraId="6C19509B">
      <w:pPr>
        <w:pStyle w:val="235"/>
        <w:ind w:left="360" w:firstLine="0" w:firstLineChars="0"/>
        <w:rPr>
          <w:lang w:eastAsia="zh-CN"/>
        </w:rPr>
      </w:pPr>
    </w:p>
    <w:p w14:paraId="0BC1E9EB">
      <w:pPr>
        <w:pStyle w:val="5"/>
        <w:tabs>
          <w:tab w:val="left" w:pos="8789"/>
        </w:tabs>
        <w:spacing w:after="0"/>
        <w:ind w:left="220" w:right="-442" w:rightChars="-201" w:hanging="220" w:hangingChars="100"/>
        <w:rPr>
          <w:b w:val="0"/>
          <w:bCs w:val="0"/>
          <w:lang w:eastAsia="zh-CN"/>
        </w:rPr>
      </w:pPr>
      <w:r>
        <w:rPr>
          <w:rFonts w:hint="eastAsia"/>
          <w:b w:val="0"/>
          <w:lang w:eastAsia="zh-CN"/>
        </w:rPr>
        <w:t>_______________________</w:t>
      </w:r>
    </w:p>
    <w:p w14:paraId="1EFD5828">
      <w:pPr>
        <w:pStyle w:val="5"/>
        <w:tabs>
          <w:tab w:val="left" w:pos="8789"/>
        </w:tabs>
        <w:spacing w:after="0"/>
        <w:ind w:right="-442" w:rightChars="-201"/>
        <w:rPr>
          <w:b w:val="0"/>
          <w:bCs w:val="0"/>
          <w:lang w:eastAsia="zh-CN"/>
        </w:rPr>
      </w:pPr>
      <w:r>
        <w:rPr>
          <w:rFonts w:hint="eastAsia"/>
          <w:b w:val="0"/>
          <w:bCs w:val="0"/>
          <w:lang w:eastAsia="zh-CN"/>
        </w:rPr>
        <w:t>日期</w:t>
      </w:r>
    </w:p>
    <w:p w14:paraId="06FD5CEB">
      <w:pPr>
        <w:pStyle w:val="235"/>
        <w:ind w:left="360" w:firstLine="0" w:firstLineChars="0"/>
        <w:rPr>
          <w:lang w:eastAsia="zh-CN"/>
        </w:rPr>
      </w:pPr>
    </w:p>
    <w:p w14:paraId="2442DBCF">
      <w:pPr>
        <w:rPr>
          <w:lang w:eastAsia="zh-CN"/>
        </w:rPr>
      </w:pPr>
      <w:r>
        <w:rPr>
          <w:lang w:eastAsia="zh-CN"/>
        </w:rPr>
        <w:br w:type="page"/>
      </w:r>
    </w:p>
    <w:p w14:paraId="29DD382D">
      <w:pPr>
        <w:rPr>
          <w:b/>
          <w:u w:val="single"/>
          <w:lang w:eastAsia="zh-CN"/>
        </w:rPr>
      </w:pPr>
      <w:r>
        <w:rPr>
          <w:rFonts w:hint="eastAsia"/>
          <w:b/>
          <w:u w:val="single"/>
          <w:lang w:eastAsia="zh-CN"/>
        </w:rPr>
        <w:t>附件1</w:t>
      </w:r>
    </w:p>
    <w:p w14:paraId="6F9942B6">
      <w:pPr>
        <w:rPr>
          <w:lang w:eastAsia="zh-CN"/>
        </w:rPr>
      </w:pPr>
    </w:p>
    <w:p w14:paraId="14C8E835">
      <w:pPr>
        <w:tabs>
          <w:tab w:val="left" w:pos="8789"/>
        </w:tabs>
        <w:ind w:right="-442" w:rightChars="-201"/>
        <w:jc w:val="center"/>
        <w:rPr>
          <w:b/>
          <w:bCs/>
          <w:sz w:val="24"/>
          <w:szCs w:val="24"/>
          <w:lang w:eastAsia="zh-CN"/>
        </w:rPr>
      </w:pPr>
      <w:r>
        <w:rPr>
          <w:rFonts w:hint="eastAsia"/>
          <w:b/>
          <w:bCs/>
          <w:sz w:val="24"/>
          <w:szCs w:val="24"/>
          <w:lang w:eastAsia="zh-CN"/>
        </w:rPr>
        <w:t>商务条款</w:t>
      </w:r>
    </w:p>
    <w:p w14:paraId="312C0696">
      <w:pPr>
        <w:tabs>
          <w:tab w:val="left" w:pos="8789"/>
        </w:tabs>
        <w:ind w:right="-442" w:rightChars="-201"/>
        <w:jc w:val="center"/>
        <w:rPr>
          <w:b/>
          <w:bCs/>
          <w:lang w:eastAsia="zh-CN"/>
        </w:rPr>
      </w:pPr>
    </w:p>
    <w:p w14:paraId="42B26C79">
      <w:pPr>
        <w:pStyle w:val="235"/>
        <w:numPr>
          <w:ilvl w:val="0"/>
          <w:numId w:val="10"/>
        </w:numPr>
        <w:tabs>
          <w:tab w:val="left" w:pos="8789"/>
        </w:tabs>
        <w:ind w:right="-442" w:rightChars="-201" w:firstLineChars="0"/>
        <w:rPr>
          <w:b/>
          <w:lang w:eastAsia="zh-CN"/>
        </w:rPr>
      </w:pPr>
      <w:r>
        <w:rPr>
          <w:rFonts w:hint="eastAsia"/>
          <w:b/>
          <w:lang w:val="en-US" w:eastAsia="zh-CN"/>
        </w:rPr>
        <w:t xml:space="preserve"> </w:t>
      </w:r>
      <w:r>
        <w:rPr>
          <w:rFonts w:hint="eastAsia"/>
          <w:b/>
          <w:lang w:eastAsia="zh-CN"/>
        </w:rPr>
        <w:t>服务范围</w:t>
      </w:r>
    </w:p>
    <w:p w14:paraId="5C570F29">
      <w:pPr>
        <w:tabs>
          <w:tab w:val="left" w:pos="8789"/>
        </w:tabs>
        <w:ind w:right="-442" w:rightChars="-201"/>
        <w:rPr>
          <w:lang w:eastAsia="zh-CN"/>
        </w:rPr>
      </w:pPr>
    </w:p>
    <w:p w14:paraId="14414EEB">
      <w:pPr>
        <w:tabs>
          <w:tab w:val="left" w:pos="8789"/>
        </w:tabs>
        <w:ind w:right="-442" w:rightChars="-201"/>
        <w:rPr>
          <w:lang w:eastAsia="zh-CN"/>
        </w:rPr>
      </w:pPr>
      <w:r>
        <w:rPr>
          <w:rFonts w:hint="eastAsia"/>
          <w:lang w:eastAsia="zh-CN"/>
        </w:rPr>
        <w:t>乙方将根据本协议的条款和条件向阿斯利康提供</w:t>
      </w:r>
      <w:r>
        <w:rPr>
          <w:rFonts w:hint="eastAsia"/>
          <w:highlight w:val="yellow"/>
          <w:lang w:eastAsia="zh-CN"/>
        </w:rPr>
        <w:t>[</w:t>
      </w:r>
      <w:r>
        <w:rPr>
          <w:rFonts w:hint="eastAsia" w:ascii="Arial" w:hAnsi="Arial" w:eastAsiaTheme="majorEastAsia" w:cstheme="majorBidi"/>
          <w:b/>
          <w:bCs/>
          <w:sz w:val="22"/>
          <w:szCs w:val="22"/>
          <w:highlight w:val="yellow"/>
          <w:lang w:val="en-GB" w:eastAsia="zh-CN" w:bidi="ar-SA"/>
        </w:rPr>
        <w:t>重度哮喘治疗相关的学术服务支</w:t>
      </w:r>
      <w:r>
        <w:rPr>
          <w:rFonts w:hint="eastAsia" w:ascii="Arial" w:hAnsi="Arial" w:eastAsiaTheme="majorEastAsia" w:cstheme="majorBidi"/>
          <w:b/>
          <w:bCs/>
          <w:sz w:val="22"/>
          <w:szCs w:val="22"/>
          <w:highlight w:val="yellow"/>
          <w:lang w:val="en-GB" w:eastAsia="zh-CN" w:bidi="ar-SA"/>
        </w:rPr>
        <w:t>持</w:t>
      </w:r>
      <w:r>
        <w:rPr>
          <w:rFonts w:hint="eastAsia"/>
          <w:highlight w:val="yellow"/>
          <w:lang w:eastAsia="zh-CN"/>
        </w:rPr>
        <w:t>]的服务</w:t>
      </w:r>
      <w:r>
        <w:rPr>
          <w:rFonts w:hint="eastAsia"/>
          <w:lang w:eastAsia="zh-CN"/>
        </w:rPr>
        <w:t>（“</w:t>
      </w:r>
      <w:r>
        <w:rPr>
          <w:rFonts w:hint="eastAsia"/>
          <w:b/>
          <w:lang w:eastAsia="zh-CN"/>
        </w:rPr>
        <w:t>服务</w:t>
      </w:r>
      <w:r>
        <w:rPr>
          <w:rFonts w:hint="eastAsia"/>
          <w:lang w:eastAsia="zh-CN"/>
        </w:rPr>
        <w:t>”），具体内容如下：</w:t>
      </w:r>
    </w:p>
    <w:p w14:paraId="59F954E1">
      <w:pPr>
        <w:tabs>
          <w:tab w:val="left" w:pos="8789"/>
        </w:tabs>
        <w:ind w:right="-442" w:rightChars="-201"/>
        <w:rPr>
          <w:highlight w:val="yellow"/>
          <w:lang w:eastAsia="zh-CN"/>
        </w:rPr>
      </w:pPr>
    </w:p>
    <w:p w14:paraId="2D688B2C">
      <w:pPr>
        <w:tabs>
          <w:tab w:val="left" w:pos="8789"/>
        </w:tabs>
        <w:ind w:right="-442" w:rightChars="-201"/>
        <w:rPr>
          <w:lang w:eastAsia="zh-CN"/>
        </w:rPr>
      </w:pPr>
      <w:r>
        <w:rPr>
          <w:rFonts w:hint="eastAsia"/>
          <w:highlight w:val="yellow"/>
          <w:lang w:eastAsia="zh-CN"/>
        </w:rPr>
        <w:t>[内容详见附录A]</w:t>
      </w:r>
    </w:p>
    <w:p w14:paraId="4AE1A27E">
      <w:pPr>
        <w:tabs>
          <w:tab w:val="left" w:pos="8789"/>
        </w:tabs>
        <w:ind w:right="-442" w:rightChars="-201"/>
        <w:rPr>
          <w:b/>
          <w:lang w:eastAsia="zh-CN"/>
        </w:rPr>
      </w:pPr>
    </w:p>
    <w:p w14:paraId="16406B41">
      <w:pPr>
        <w:pStyle w:val="235"/>
        <w:numPr>
          <w:ilvl w:val="0"/>
          <w:numId w:val="10"/>
        </w:numPr>
        <w:tabs>
          <w:tab w:val="left" w:pos="8789"/>
        </w:tabs>
        <w:ind w:right="-442" w:rightChars="-201" w:firstLineChars="0"/>
        <w:rPr>
          <w:rFonts w:cs="Arial"/>
          <w:b/>
          <w:lang w:eastAsia="zh-CN"/>
        </w:rPr>
      </w:pPr>
      <w:r>
        <w:rPr>
          <w:rFonts w:hint="eastAsia" w:cs="Arial"/>
          <w:b/>
          <w:lang w:val="en-US" w:eastAsia="zh-CN"/>
        </w:rPr>
        <w:t xml:space="preserve"> </w:t>
      </w:r>
      <w:r>
        <w:rPr>
          <w:rFonts w:hint="eastAsia" w:cs="Arial"/>
          <w:b/>
          <w:lang w:eastAsia="zh-CN"/>
        </w:rPr>
        <w:t>履行期限</w:t>
      </w:r>
    </w:p>
    <w:p w14:paraId="5C3AD1C9">
      <w:pPr>
        <w:tabs>
          <w:tab w:val="left" w:pos="8789"/>
        </w:tabs>
        <w:ind w:right="-442" w:rightChars="-201"/>
        <w:rPr>
          <w:rFonts w:cs="Arial"/>
          <w:b/>
          <w:lang w:eastAsia="zh-CN"/>
        </w:rPr>
      </w:pPr>
    </w:p>
    <w:p w14:paraId="0218E3F4">
      <w:pPr>
        <w:tabs>
          <w:tab w:val="left" w:pos="8789"/>
        </w:tabs>
        <w:ind w:right="-442" w:rightChars="-201"/>
        <w:rPr>
          <w:rFonts w:cs="Arial"/>
          <w:lang w:eastAsia="zh-CN"/>
        </w:rPr>
      </w:pPr>
      <w:r>
        <w:rPr>
          <w:rFonts w:hint="eastAsia" w:cs="Arial"/>
          <w:lang w:eastAsia="zh-CN"/>
        </w:rPr>
        <w:t>除非双方另有约定，乙方应在</w:t>
      </w:r>
      <w:r>
        <w:rPr>
          <w:rFonts w:hint="eastAsia" w:cs="Arial"/>
          <w:highlight w:val="yellow"/>
          <w:lang w:val="en-US" w:eastAsia="zh-CN"/>
        </w:rPr>
        <w:t>2024</w:t>
      </w:r>
      <w:r>
        <w:rPr>
          <w:rFonts w:hint="eastAsia" w:cs="Arial"/>
          <w:highlight w:val="yellow"/>
          <w:lang w:eastAsia="zh-CN"/>
        </w:rPr>
        <w:t>年</w:t>
      </w:r>
      <w:r>
        <w:rPr>
          <w:rFonts w:hint="eastAsia" w:cs="Arial"/>
          <w:highlight w:val="yellow"/>
          <w:lang w:val="en-US" w:eastAsia="zh-CN"/>
        </w:rPr>
        <w:t>8</w:t>
      </w:r>
      <w:r>
        <w:rPr>
          <w:rFonts w:hint="eastAsia" w:cs="Arial"/>
          <w:highlight w:val="yellow"/>
          <w:lang w:eastAsia="zh-CN"/>
        </w:rPr>
        <w:t>月</w:t>
      </w:r>
      <w:r>
        <w:rPr>
          <w:rFonts w:hint="eastAsia" w:cs="Arial"/>
          <w:highlight w:val="yellow"/>
          <w:lang w:val="en-US" w:eastAsia="zh-CN"/>
        </w:rPr>
        <w:t>30</w:t>
      </w:r>
      <w:r>
        <w:rPr>
          <w:rFonts w:hint="eastAsia" w:cs="Arial"/>
          <w:highlight w:val="yellow"/>
          <w:lang w:eastAsia="zh-CN"/>
        </w:rPr>
        <w:t>日前或甲方同意的其他期限内</w:t>
      </w:r>
      <w:r>
        <w:rPr>
          <w:rFonts w:hint="eastAsia" w:cs="Arial"/>
          <w:lang w:eastAsia="zh-CN"/>
        </w:rPr>
        <w:t>完成本协议约定的服务。</w:t>
      </w:r>
    </w:p>
    <w:p w14:paraId="1EF3BF54">
      <w:pPr>
        <w:pStyle w:val="235"/>
        <w:tabs>
          <w:tab w:val="left" w:pos="8789"/>
        </w:tabs>
        <w:ind w:left="360" w:right="-442" w:rightChars="-201" w:firstLine="0" w:firstLineChars="0"/>
        <w:rPr>
          <w:rFonts w:cs="Arial"/>
          <w:b/>
          <w:lang w:eastAsia="zh-CN"/>
        </w:rPr>
      </w:pPr>
    </w:p>
    <w:p w14:paraId="2655104F">
      <w:pPr>
        <w:pStyle w:val="235"/>
        <w:numPr>
          <w:ilvl w:val="0"/>
          <w:numId w:val="10"/>
        </w:numPr>
        <w:tabs>
          <w:tab w:val="left" w:pos="8789"/>
        </w:tabs>
        <w:ind w:right="-442" w:rightChars="-201" w:firstLineChars="0"/>
        <w:rPr>
          <w:rFonts w:cs="Arial"/>
          <w:b/>
          <w:lang w:eastAsia="zh-CN"/>
        </w:rPr>
      </w:pPr>
      <w:r>
        <w:rPr>
          <w:rFonts w:hint="eastAsia" w:cs="Arial"/>
          <w:b/>
          <w:lang w:val="en-US" w:eastAsia="zh-CN"/>
        </w:rPr>
        <w:t xml:space="preserve"> </w:t>
      </w:r>
      <w:r>
        <w:rPr>
          <w:rFonts w:hint="eastAsia" w:cs="Arial"/>
          <w:b/>
          <w:lang w:eastAsia="zh-CN"/>
        </w:rPr>
        <w:t>服务费用</w:t>
      </w:r>
    </w:p>
    <w:p w14:paraId="3BD378BE">
      <w:pPr>
        <w:pStyle w:val="235"/>
        <w:tabs>
          <w:tab w:val="left" w:pos="8789"/>
        </w:tabs>
        <w:ind w:left="360" w:right="-442" w:rightChars="-201" w:firstLine="0" w:firstLineChars="0"/>
        <w:rPr>
          <w:rFonts w:cs="Arial"/>
          <w:lang w:eastAsia="zh-CN"/>
        </w:rPr>
      </w:pPr>
    </w:p>
    <w:p w14:paraId="74EB6D96">
      <w:pPr>
        <w:tabs>
          <w:tab w:val="left" w:pos="8789"/>
        </w:tabs>
        <w:ind w:right="-442" w:rightChars="-201"/>
        <w:rPr>
          <w:rFonts w:cs="Arial"/>
          <w:lang w:eastAsia="zh-CN"/>
        </w:rPr>
      </w:pPr>
      <w:r>
        <w:rPr>
          <w:rFonts w:hint="eastAsia" w:cs="Arial"/>
          <w:lang w:eastAsia="zh-CN"/>
        </w:rPr>
        <w:t>本协议服务费用总计</w:t>
      </w:r>
      <w:r>
        <w:rPr>
          <w:rFonts w:hint="eastAsia" w:cs="Arial"/>
          <w:highlight w:val="yellow"/>
          <w:lang w:eastAsia="zh-CN"/>
        </w:rPr>
        <w:t>人民币</w:t>
      </w:r>
      <w:r>
        <w:rPr>
          <w:rFonts w:hint="eastAsia" w:ascii="Arial" w:hAnsi="Arial" w:cs="Arial"/>
          <w:highlight w:val="yellow"/>
          <w:lang w:val="en-US" w:eastAsia="zh-CN"/>
        </w:rPr>
        <w:t>63,313.80</w:t>
      </w:r>
      <w:r>
        <w:rPr>
          <w:rFonts w:hint="eastAsia" w:cs="Arial"/>
          <w:highlight w:val="yellow"/>
          <w:lang w:eastAsia="zh-CN"/>
        </w:rPr>
        <w:t>元（大写：人民币陆万叁仟叁佰壹拾叁元捌角）</w:t>
      </w:r>
      <w:r>
        <w:rPr>
          <w:rFonts w:hint="eastAsia" w:cs="Arial"/>
          <w:lang w:eastAsia="zh-CN"/>
        </w:rPr>
        <w:t>。此金额已含税。除此之外，甲方无需就服务再向乙方支付任何费用。服务费用明细如下：</w:t>
      </w:r>
    </w:p>
    <w:p w14:paraId="168ABD5F">
      <w:pPr>
        <w:tabs>
          <w:tab w:val="left" w:pos="8789"/>
        </w:tabs>
        <w:ind w:right="-442" w:rightChars="-201"/>
        <w:rPr>
          <w:rFonts w:cs="Arial"/>
          <w:lang w:eastAsia="zh-CN"/>
        </w:rPr>
      </w:pPr>
    </w:p>
    <w:p w14:paraId="7A33E824">
      <w:pPr>
        <w:tabs>
          <w:tab w:val="left" w:pos="8789"/>
        </w:tabs>
        <w:ind w:right="-442" w:rightChars="-201"/>
        <w:rPr>
          <w:b/>
          <w:lang w:eastAsia="zh-CN"/>
        </w:rPr>
      </w:pPr>
      <w:r>
        <w:rPr>
          <w:rFonts w:hint="eastAsia" w:cs="Arial"/>
          <w:lang w:eastAsia="zh-CN"/>
        </w:rPr>
        <w:t>[</w:t>
      </w:r>
      <w:r>
        <w:rPr>
          <w:rFonts w:hint="eastAsia" w:cs="Arial"/>
          <w:lang w:val="en-US" w:eastAsia="zh-CN"/>
        </w:rPr>
        <w:t>见</w:t>
      </w:r>
      <w:r>
        <w:rPr>
          <w:rFonts w:hint="eastAsia" w:cs="Arial"/>
          <w:highlight w:val="yellow"/>
          <w:lang w:val="en-US" w:eastAsia="zh-CN"/>
        </w:rPr>
        <w:t>报价</w:t>
      </w:r>
      <w:r>
        <w:rPr>
          <w:rFonts w:hint="eastAsia" w:cs="Arial"/>
          <w:lang w:eastAsia="zh-CN"/>
        </w:rPr>
        <w:t>]</w:t>
      </w:r>
    </w:p>
    <w:p w14:paraId="421ACED5">
      <w:pPr>
        <w:pStyle w:val="235"/>
        <w:numPr>
          <w:ilvl w:val="0"/>
          <w:numId w:val="10"/>
        </w:numPr>
        <w:tabs>
          <w:tab w:val="left" w:pos="8789"/>
        </w:tabs>
        <w:ind w:right="-442" w:rightChars="-201" w:firstLineChars="0"/>
        <w:rPr>
          <w:b/>
          <w:lang w:eastAsia="zh-CN"/>
        </w:rPr>
      </w:pPr>
      <w:r>
        <w:rPr>
          <w:rFonts w:hint="eastAsia"/>
          <w:b/>
          <w:lang w:val="en-US" w:eastAsia="zh-CN"/>
        </w:rPr>
        <w:t xml:space="preserve"> </w:t>
      </w:r>
      <w:r>
        <w:rPr>
          <w:rFonts w:hint="eastAsia"/>
          <w:b/>
          <w:lang w:eastAsia="zh-CN"/>
        </w:rPr>
        <w:t xml:space="preserve">付款条款 </w:t>
      </w:r>
    </w:p>
    <w:p w14:paraId="337FD6A5">
      <w:pPr>
        <w:tabs>
          <w:tab w:val="left" w:pos="8789"/>
        </w:tabs>
        <w:ind w:right="-442" w:rightChars="-201"/>
        <w:rPr>
          <w:b/>
          <w:lang w:eastAsia="zh-CN"/>
        </w:rPr>
      </w:pPr>
    </w:p>
    <w:p w14:paraId="166E2477">
      <w:pPr>
        <w:tabs>
          <w:tab w:val="left" w:pos="8789"/>
        </w:tabs>
        <w:ind w:right="-442" w:rightChars="-201"/>
        <w:rPr>
          <w:lang w:eastAsia="zh-CN"/>
        </w:rPr>
      </w:pPr>
      <w:r>
        <w:rPr>
          <w:rFonts w:hint="eastAsia"/>
          <w:lang w:eastAsia="zh-CN"/>
        </w:rPr>
        <w:t>除非双方另有规定，乙方应在服务完成且通过甲方验收和/或被甲方接受后开具金额为服务费用100%的正式税务发票。甲方将在收到该发票后</w:t>
      </w:r>
      <w:r>
        <w:rPr>
          <w:lang w:eastAsia="zh-CN"/>
        </w:rPr>
        <w:t>75</w:t>
      </w:r>
      <w:r>
        <w:rPr>
          <w:rFonts w:hint="eastAsia"/>
          <w:lang w:eastAsia="zh-CN"/>
        </w:rPr>
        <w:t>天内以银行转账方式将服务费用支付至乙方下列指定账户。如果任何第三方因乙方履行本协议而向甲方提出索赔、或有合理证据表明该等索赔可能发生、或乙方已违反本协议的某一条款，甲方在支付时有权扣留相应款项以保护自己在上述情况发生时免受损失。</w:t>
      </w:r>
    </w:p>
    <w:p w14:paraId="763C4D44">
      <w:pPr>
        <w:tabs>
          <w:tab w:val="left" w:pos="8789"/>
        </w:tabs>
        <w:ind w:right="-442" w:rightChars="-201"/>
        <w:rPr>
          <w:lang w:eastAsia="zh-CN"/>
        </w:rPr>
      </w:pPr>
    </w:p>
    <w:p w14:paraId="205CC8EE">
      <w:pPr>
        <w:tabs>
          <w:tab w:val="left" w:pos="8789"/>
        </w:tabs>
        <w:ind w:right="-442" w:rightChars="-201"/>
        <w:rPr>
          <w:lang w:eastAsia="zh-CN"/>
        </w:rPr>
      </w:pPr>
      <w:r>
        <w:rPr>
          <w:rFonts w:hint="eastAsia"/>
          <w:lang w:eastAsia="zh-CN"/>
        </w:rPr>
        <w:t>乙方指定账户信息：</w:t>
      </w:r>
    </w:p>
    <w:tbl>
      <w:tblPr>
        <w:tblStyle w:val="88"/>
        <w:tblpPr w:leftFromText="180" w:rightFromText="180" w:vertAnchor="text" w:horzAnchor="margin" w:tblpY="34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2"/>
        <w:gridCol w:w="5987"/>
      </w:tblGrid>
      <w:tr w14:paraId="1EBA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vAlign w:val="center"/>
          </w:tcPr>
          <w:p w14:paraId="2344114B">
            <w:pPr>
              <w:spacing w:line="360" w:lineRule="auto"/>
              <w:jc w:val="center"/>
              <w:rPr>
                <w:highlight w:val="yellow"/>
              </w:rPr>
            </w:pPr>
            <w:r>
              <w:rPr>
                <w:rFonts w:hint="eastAsia"/>
                <w:highlight w:val="yellow"/>
              </w:rPr>
              <w:t>公  司</w:t>
            </w:r>
          </w:p>
          <w:p w14:paraId="4E849236">
            <w:pPr>
              <w:spacing w:line="360" w:lineRule="auto"/>
              <w:jc w:val="center"/>
              <w:rPr>
                <w:highlight w:val="yellow"/>
              </w:rPr>
            </w:pPr>
            <w:r>
              <w:rPr>
                <w:rFonts w:hint="eastAsia"/>
                <w:highlight w:val="yellow"/>
              </w:rPr>
              <w:t>名  称</w:t>
            </w:r>
          </w:p>
        </w:tc>
        <w:tc>
          <w:tcPr>
            <w:tcW w:w="5987" w:type="dxa"/>
            <w:vAlign w:val="center"/>
          </w:tcPr>
          <w:p w14:paraId="08D4BDC6">
            <w:pPr>
              <w:spacing w:line="360" w:lineRule="auto"/>
              <w:jc w:val="center"/>
              <w:rPr>
                <w:sz w:val="24"/>
                <w:highlight w:val="yellow"/>
                <w:lang w:eastAsia="zh-CN"/>
              </w:rPr>
            </w:pPr>
            <w:r>
              <w:rPr>
                <w:rFonts w:hint="eastAsia"/>
                <w:sz w:val="24"/>
                <w:highlight w:val="yellow"/>
                <w:lang w:eastAsia="zh-CN"/>
              </w:rPr>
              <w:t>上海麦田公共关系咨询有限公司</w:t>
            </w:r>
          </w:p>
        </w:tc>
      </w:tr>
      <w:tr w14:paraId="5F0B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372" w:type="dxa"/>
            <w:vAlign w:val="center"/>
          </w:tcPr>
          <w:p w14:paraId="31E85312">
            <w:pPr>
              <w:spacing w:line="360" w:lineRule="auto"/>
              <w:jc w:val="center"/>
              <w:rPr>
                <w:highlight w:val="yellow"/>
              </w:rPr>
            </w:pPr>
            <w:r>
              <w:rPr>
                <w:rFonts w:hint="eastAsia"/>
                <w:highlight w:val="yellow"/>
              </w:rPr>
              <w:t>授权代表（签章）</w:t>
            </w:r>
          </w:p>
        </w:tc>
        <w:tc>
          <w:tcPr>
            <w:tcW w:w="5987" w:type="dxa"/>
            <w:vAlign w:val="center"/>
          </w:tcPr>
          <w:p w14:paraId="7CD97735">
            <w:pPr>
              <w:spacing w:line="360" w:lineRule="auto"/>
              <w:jc w:val="center"/>
              <w:rPr>
                <w:highlight w:val="yellow"/>
              </w:rPr>
            </w:pPr>
          </w:p>
        </w:tc>
      </w:tr>
      <w:tr w14:paraId="75F9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372" w:type="dxa"/>
            <w:vAlign w:val="center"/>
          </w:tcPr>
          <w:p w14:paraId="4C676586">
            <w:pPr>
              <w:spacing w:line="360" w:lineRule="auto"/>
              <w:jc w:val="center"/>
              <w:rPr>
                <w:highlight w:val="yellow"/>
              </w:rPr>
            </w:pPr>
            <w:r>
              <w:rPr>
                <w:rFonts w:hint="eastAsia"/>
                <w:highlight w:val="yellow"/>
              </w:rPr>
              <w:t>签订日期</w:t>
            </w:r>
          </w:p>
        </w:tc>
        <w:tc>
          <w:tcPr>
            <w:tcW w:w="5987" w:type="dxa"/>
            <w:vAlign w:val="center"/>
          </w:tcPr>
          <w:p w14:paraId="636F01B6">
            <w:pPr>
              <w:spacing w:line="360" w:lineRule="auto"/>
              <w:jc w:val="center"/>
              <w:rPr>
                <w:rFonts w:hint="default" w:ascii="宋体" w:cs="宋体" w:eastAsiaTheme="minorEastAsia"/>
                <w:sz w:val="24"/>
                <w:highlight w:val="yellow"/>
                <w:lang w:val="en-US" w:eastAsia="zh-CN"/>
              </w:rPr>
            </w:pPr>
            <w:r>
              <w:rPr>
                <w:rFonts w:hint="eastAsia" w:ascii="宋体" w:cs="宋体"/>
                <w:sz w:val="24"/>
                <w:highlight w:val="yellow"/>
                <w:lang w:val="en-US" w:eastAsia="zh-CN"/>
              </w:rPr>
              <w:t>2024.8.20</w:t>
            </w:r>
          </w:p>
        </w:tc>
      </w:tr>
      <w:tr w14:paraId="11E2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372" w:type="dxa"/>
            <w:vAlign w:val="center"/>
          </w:tcPr>
          <w:p w14:paraId="5F9E0F61">
            <w:pPr>
              <w:spacing w:line="360" w:lineRule="auto"/>
              <w:jc w:val="center"/>
              <w:rPr>
                <w:highlight w:val="yellow"/>
              </w:rPr>
            </w:pPr>
            <w:r>
              <w:rPr>
                <w:rFonts w:hint="eastAsia"/>
                <w:highlight w:val="yellow"/>
              </w:rPr>
              <w:t>公司地址</w:t>
            </w:r>
          </w:p>
        </w:tc>
        <w:tc>
          <w:tcPr>
            <w:tcW w:w="5987" w:type="dxa"/>
            <w:vAlign w:val="center"/>
          </w:tcPr>
          <w:p w14:paraId="2D5BF4B5">
            <w:pPr>
              <w:spacing w:line="360" w:lineRule="auto"/>
              <w:rPr>
                <w:sz w:val="24"/>
                <w:highlight w:val="yellow"/>
                <w:lang w:eastAsia="zh-CN"/>
              </w:rPr>
            </w:pPr>
            <w:r>
              <w:rPr>
                <w:rFonts w:hint="eastAsia"/>
                <w:sz w:val="24"/>
                <w:highlight w:val="yellow"/>
                <w:lang w:eastAsia="zh-CN"/>
              </w:rPr>
              <w:t>上海市静安区成都北路333号招商局广场南楼26楼</w:t>
            </w:r>
          </w:p>
        </w:tc>
      </w:tr>
      <w:tr w14:paraId="5C5A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72" w:type="dxa"/>
            <w:vAlign w:val="center"/>
          </w:tcPr>
          <w:p w14:paraId="6CB003E3">
            <w:pPr>
              <w:spacing w:line="360" w:lineRule="auto"/>
              <w:jc w:val="center"/>
              <w:rPr>
                <w:highlight w:val="yellow"/>
              </w:rPr>
            </w:pPr>
            <w:r>
              <w:rPr>
                <w:rFonts w:hint="eastAsia"/>
                <w:highlight w:val="yellow"/>
              </w:rPr>
              <w:t>电   话</w:t>
            </w:r>
          </w:p>
        </w:tc>
        <w:tc>
          <w:tcPr>
            <w:tcW w:w="5987" w:type="dxa"/>
            <w:vAlign w:val="center"/>
          </w:tcPr>
          <w:p w14:paraId="336DB8D3">
            <w:pPr>
              <w:spacing w:line="360" w:lineRule="auto"/>
              <w:jc w:val="center"/>
              <w:rPr>
                <w:sz w:val="28"/>
                <w:szCs w:val="28"/>
                <w:highlight w:val="yellow"/>
              </w:rPr>
            </w:pPr>
            <w:r>
              <w:rPr>
                <w:rFonts w:hint="eastAsia"/>
                <w:sz w:val="28"/>
                <w:szCs w:val="28"/>
                <w:highlight w:val="yellow"/>
              </w:rPr>
              <w:t>021-22212288</w:t>
            </w:r>
          </w:p>
        </w:tc>
      </w:tr>
      <w:tr w14:paraId="3D69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372" w:type="dxa"/>
            <w:vAlign w:val="center"/>
          </w:tcPr>
          <w:p w14:paraId="11176E5B">
            <w:pPr>
              <w:spacing w:line="360" w:lineRule="auto"/>
              <w:jc w:val="center"/>
              <w:rPr>
                <w:highlight w:val="yellow"/>
              </w:rPr>
            </w:pPr>
            <w:r>
              <w:rPr>
                <w:rFonts w:hint="eastAsia"/>
                <w:highlight w:val="yellow"/>
              </w:rPr>
              <w:t>开户银行</w:t>
            </w:r>
          </w:p>
        </w:tc>
        <w:tc>
          <w:tcPr>
            <w:tcW w:w="5987" w:type="dxa"/>
            <w:vAlign w:val="center"/>
          </w:tcPr>
          <w:p w14:paraId="191322F5">
            <w:pPr>
              <w:spacing w:line="360" w:lineRule="auto"/>
              <w:jc w:val="center"/>
              <w:rPr>
                <w:sz w:val="24"/>
                <w:highlight w:val="yellow"/>
                <w:lang w:eastAsia="zh-CN"/>
              </w:rPr>
            </w:pPr>
            <w:r>
              <w:rPr>
                <w:rFonts w:hint="eastAsia"/>
                <w:sz w:val="24"/>
                <w:highlight w:val="yellow"/>
                <w:lang w:eastAsia="zh-CN"/>
              </w:rPr>
              <w:t>交通银行上海徐汇支行</w:t>
            </w:r>
          </w:p>
        </w:tc>
      </w:tr>
      <w:tr w14:paraId="5B55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72" w:type="dxa"/>
            <w:vAlign w:val="center"/>
          </w:tcPr>
          <w:p w14:paraId="2AC7410D">
            <w:pPr>
              <w:spacing w:line="360" w:lineRule="auto"/>
              <w:jc w:val="center"/>
              <w:rPr>
                <w:highlight w:val="yellow"/>
              </w:rPr>
            </w:pPr>
            <w:r>
              <w:rPr>
                <w:rFonts w:hint="eastAsia"/>
                <w:highlight w:val="yellow"/>
              </w:rPr>
              <w:t>帐    号</w:t>
            </w:r>
          </w:p>
        </w:tc>
        <w:tc>
          <w:tcPr>
            <w:tcW w:w="5987" w:type="dxa"/>
            <w:vAlign w:val="center"/>
          </w:tcPr>
          <w:p w14:paraId="2738A8AD">
            <w:pPr>
              <w:spacing w:line="360" w:lineRule="auto"/>
              <w:jc w:val="center"/>
              <w:rPr>
                <w:highlight w:val="yellow"/>
              </w:rPr>
            </w:pPr>
            <w:r>
              <w:rPr>
                <w:rFonts w:hint="eastAsia"/>
                <w:highlight w:val="yellow"/>
              </w:rPr>
              <w:t>310066179018800063802</w:t>
            </w:r>
          </w:p>
        </w:tc>
      </w:tr>
      <w:tr w14:paraId="66CC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72" w:type="dxa"/>
            <w:vAlign w:val="center"/>
          </w:tcPr>
          <w:p w14:paraId="167E5E2F">
            <w:pPr>
              <w:spacing w:line="360" w:lineRule="auto"/>
              <w:jc w:val="center"/>
            </w:pPr>
            <w:r>
              <w:rPr>
                <w:rFonts w:hint="eastAsia"/>
              </w:rPr>
              <w:t>税   号</w:t>
            </w:r>
          </w:p>
        </w:tc>
        <w:tc>
          <w:tcPr>
            <w:tcW w:w="5987" w:type="dxa"/>
            <w:vAlign w:val="center"/>
          </w:tcPr>
          <w:p w14:paraId="6B6DAF4C">
            <w:pPr>
              <w:spacing w:line="360" w:lineRule="auto"/>
              <w:jc w:val="center"/>
            </w:pPr>
            <w:r>
              <w:rPr>
                <w:rFonts w:hint="eastAsia"/>
              </w:rPr>
              <w:t>91310118745630867T</w:t>
            </w:r>
          </w:p>
        </w:tc>
      </w:tr>
    </w:tbl>
    <w:p w14:paraId="6E9F80EF">
      <w:pPr>
        <w:tabs>
          <w:tab w:val="left" w:pos="8789"/>
        </w:tabs>
        <w:ind w:right="-442" w:rightChars="-201"/>
        <w:rPr>
          <w:b/>
          <w:lang w:eastAsia="zh-CN"/>
        </w:rPr>
      </w:pPr>
      <w:bookmarkStart w:id="58" w:name="_GoBack"/>
      <w:bookmarkEnd w:id="58"/>
    </w:p>
    <w:p w14:paraId="03B3363C">
      <w:pPr>
        <w:pStyle w:val="235"/>
        <w:numPr>
          <w:ilvl w:val="0"/>
          <w:numId w:val="10"/>
        </w:numPr>
        <w:tabs>
          <w:tab w:val="left" w:pos="8789"/>
        </w:tabs>
        <w:ind w:right="-442" w:rightChars="-201" w:firstLineChars="0"/>
        <w:rPr>
          <w:b/>
          <w:lang w:eastAsia="zh-CN"/>
        </w:rPr>
      </w:pPr>
      <w:r>
        <w:rPr>
          <w:rFonts w:hint="eastAsia"/>
          <w:b/>
          <w:lang w:val="en-US" w:eastAsia="zh-CN"/>
        </w:rPr>
        <w:t xml:space="preserve"> </w:t>
      </w:r>
      <w:r>
        <w:rPr>
          <w:rFonts w:hint="eastAsia"/>
          <w:b/>
          <w:lang w:eastAsia="zh-CN"/>
        </w:rPr>
        <w:t>有效期限</w:t>
      </w:r>
    </w:p>
    <w:p w14:paraId="541B1A6B">
      <w:pPr>
        <w:tabs>
          <w:tab w:val="left" w:pos="8789"/>
        </w:tabs>
        <w:ind w:right="-442" w:rightChars="-201"/>
        <w:rPr>
          <w:b/>
          <w:lang w:eastAsia="zh-CN"/>
        </w:rPr>
      </w:pPr>
    </w:p>
    <w:p w14:paraId="0722EE07">
      <w:pPr>
        <w:tabs>
          <w:tab w:val="left" w:pos="8789"/>
        </w:tabs>
        <w:ind w:right="-442" w:rightChars="-201"/>
        <w:rPr>
          <w:lang w:eastAsia="zh-CN"/>
        </w:rPr>
      </w:pPr>
      <w:r>
        <w:rPr>
          <w:rFonts w:hint="eastAsia"/>
          <w:lang w:eastAsia="zh-CN"/>
        </w:rPr>
        <w:t>本协议自生效日起生效，至双方完全履行本协议项下各自义务时终止。</w:t>
      </w:r>
    </w:p>
    <w:p w14:paraId="37150E37">
      <w:pPr>
        <w:tabs>
          <w:tab w:val="left" w:pos="8789"/>
        </w:tabs>
        <w:ind w:right="-442" w:rightChars="-201"/>
        <w:rPr>
          <w:b/>
          <w:lang w:eastAsia="zh-CN"/>
        </w:rPr>
      </w:pPr>
    </w:p>
    <w:p w14:paraId="1E35E34B">
      <w:pPr>
        <w:pStyle w:val="235"/>
        <w:numPr>
          <w:ilvl w:val="0"/>
          <w:numId w:val="10"/>
        </w:numPr>
        <w:tabs>
          <w:tab w:val="left" w:pos="8789"/>
        </w:tabs>
        <w:ind w:right="-442" w:rightChars="-201" w:firstLineChars="0"/>
        <w:rPr>
          <w:b/>
          <w:lang w:eastAsia="zh-CN"/>
        </w:rPr>
      </w:pPr>
      <w:r>
        <w:rPr>
          <w:rFonts w:hint="eastAsia"/>
          <w:b/>
          <w:lang w:val="en-US" w:eastAsia="zh-CN"/>
        </w:rPr>
        <w:t xml:space="preserve"> </w:t>
      </w:r>
      <w:r>
        <w:rPr>
          <w:rFonts w:hint="eastAsia"/>
          <w:b/>
          <w:lang w:eastAsia="zh-CN"/>
        </w:rPr>
        <w:t>服务验收</w:t>
      </w:r>
    </w:p>
    <w:p w14:paraId="4DF6B89E">
      <w:pPr>
        <w:tabs>
          <w:tab w:val="left" w:pos="8789"/>
        </w:tabs>
        <w:ind w:right="-442" w:rightChars="-201"/>
        <w:rPr>
          <w:b/>
          <w:lang w:eastAsia="zh-CN"/>
        </w:rPr>
      </w:pPr>
    </w:p>
    <w:p w14:paraId="69E69777">
      <w:pPr>
        <w:tabs>
          <w:tab w:val="left" w:pos="8789"/>
        </w:tabs>
        <w:ind w:right="-442" w:rightChars="-201"/>
        <w:rPr>
          <w:lang w:eastAsia="zh-CN"/>
        </w:rPr>
      </w:pPr>
      <w:r>
        <w:rPr>
          <w:rFonts w:hint="eastAsia"/>
          <w:highlight w:val="yellow"/>
          <w:lang w:eastAsia="zh-CN"/>
        </w:rPr>
        <w:t>甲方项目经理或相关指定人员验收</w:t>
      </w:r>
      <w:r>
        <w:rPr>
          <w:rFonts w:hint="eastAsia"/>
          <w:lang w:eastAsia="zh-CN"/>
        </w:rPr>
        <w:t xml:space="preserve"> </w:t>
      </w:r>
    </w:p>
    <w:p w14:paraId="6BEBC3AA">
      <w:pPr>
        <w:tabs>
          <w:tab w:val="left" w:pos="8789"/>
        </w:tabs>
        <w:ind w:right="-442" w:rightChars="-201"/>
        <w:rPr>
          <w:lang w:eastAsia="zh-CN"/>
        </w:rPr>
      </w:pPr>
    </w:p>
    <w:p w14:paraId="757E5647">
      <w:pPr>
        <w:pStyle w:val="235"/>
        <w:numPr>
          <w:ilvl w:val="0"/>
          <w:numId w:val="10"/>
        </w:numPr>
        <w:tabs>
          <w:tab w:val="left" w:pos="8789"/>
        </w:tabs>
        <w:ind w:right="-442" w:rightChars="-201" w:firstLineChars="0"/>
        <w:rPr>
          <w:b/>
          <w:lang w:eastAsia="zh-CN"/>
        </w:rPr>
      </w:pPr>
      <w:r>
        <w:rPr>
          <w:rFonts w:hint="eastAsia"/>
          <w:b/>
          <w:lang w:val="en-US" w:eastAsia="zh-CN"/>
        </w:rPr>
        <w:t xml:space="preserve"> </w:t>
      </w:r>
      <w:r>
        <w:rPr>
          <w:rFonts w:hint="eastAsia"/>
          <w:b/>
          <w:lang w:eastAsia="zh-CN"/>
        </w:rPr>
        <w:t>技术文件</w:t>
      </w:r>
    </w:p>
    <w:p w14:paraId="6E8E9E26">
      <w:pPr>
        <w:tabs>
          <w:tab w:val="left" w:pos="8789"/>
        </w:tabs>
        <w:ind w:right="-442" w:rightChars="-201"/>
        <w:rPr>
          <w:lang w:eastAsia="zh-CN"/>
        </w:rPr>
      </w:pPr>
    </w:p>
    <w:p w14:paraId="75F004B3">
      <w:pPr>
        <w:tabs>
          <w:tab w:val="left" w:pos="8789"/>
        </w:tabs>
        <w:ind w:right="-442" w:rightChars="-201"/>
        <w:rPr>
          <w:lang w:eastAsia="zh-CN"/>
        </w:rPr>
      </w:pPr>
      <w:r>
        <w:rPr>
          <w:rFonts w:hint="eastAsia"/>
          <w:lang w:eastAsia="zh-CN"/>
        </w:rPr>
        <w:t xml:space="preserve">按照甲方需求提供相关的技术文件（见附录B） </w:t>
      </w:r>
    </w:p>
    <w:p w14:paraId="032FE1CC">
      <w:pPr>
        <w:tabs>
          <w:tab w:val="left" w:pos="8789"/>
        </w:tabs>
        <w:ind w:right="-442" w:rightChars="-201"/>
        <w:rPr>
          <w:b/>
          <w:lang w:eastAsia="zh-CN"/>
        </w:rPr>
      </w:pPr>
    </w:p>
    <w:p w14:paraId="3C84DB23">
      <w:pPr>
        <w:pStyle w:val="235"/>
        <w:numPr>
          <w:ilvl w:val="0"/>
          <w:numId w:val="10"/>
        </w:numPr>
        <w:tabs>
          <w:tab w:val="left" w:pos="8789"/>
        </w:tabs>
        <w:ind w:right="-442" w:rightChars="-201" w:firstLineChars="0"/>
        <w:rPr>
          <w:b/>
          <w:lang w:eastAsia="zh-CN"/>
        </w:rPr>
      </w:pPr>
      <w:r>
        <w:rPr>
          <w:rFonts w:hint="eastAsia"/>
          <w:b/>
          <w:lang w:val="en-US" w:eastAsia="zh-CN"/>
        </w:rPr>
        <w:t xml:space="preserve"> </w:t>
      </w:r>
      <w:r>
        <w:rPr>
          <w:rFonts w:hint="eastAsia"/>
          <w:b/>
          <w:lang w:eastAsia="zh-CN"/>
        </w:rPr>
        <w:t>违约责任</w:t>
      </w:r>
    </w:p>
    <w:p w14:paraId="09BEE5BF">
      <w:pPr>
        <w:pStyle w:val="235"/>
        <w:tabs>
          <w:tab w:val="left" w:pos="8789"/>
        </w:tabs>
        <w:ind w:left="360" w:right="-442" w:rightChars="-201" w:firstLine="0" w:firstLineChars="0"/>
        <w:rPr>
          <w:b/>
          <w:lang w:eastAsia="zh-CN"/>
        </w:rPr>
      </w:pPr>
    </w:p>
    <w:p w14:paraId="0557C651">
      <w:pPr>
        <w:widowControl w:val="0"/>
        <w:autoSpaceDE w:val="0"/>
        <w:autoSpaceDN w:val="0"/>
        <w:adjustRightInd w:val="0"/>
        <w:rPr>
          <w:rFonts w:cs="微软雅黑" w:asciiTheme="minorEastAsia" w:hAnsiTheme="minorEastAsia"/>
          <w:color w:val="000000"/>
          <w:lang w:eastAsia="zh-CN"/>
        </w:rPr>
      </w:pPr>
      <w:r>
        <w:rPr>
          <w:rFonts w:hint="eastAsia" w:cs="Arial"/>
          <w:color w:val="000000"/>
          <w:lang w:eastAsia="zh-CN"/>
        </w:rPr>
        <w:t>在乙方提供服务违反本协议约定的情况下</w:t>
      </w:r>
      <w:r>
        <w:rPr>
          <w:rFonts w:hint="eastAsia" w:ascii="微软雅黑" w:eastAsia="微软雅黑" w:cs="微软雅黑"/>
          <w:color w:val="000000"/>
          <w:lang w:eastAsia="zh-CN"/>
        </w:rPr>
        <w:t>，</w:t>
      </w:r>
      <w:r>
        <w:rPr>
          <w:rFonts w:hint="eastAsia" w:cs="微软雅黑" w:asciiTheme="minorEastAsia" w:hAnsiTheme="minorEastAsia"/>
          <w:color w:val="000000"/>
          <w:lang w:eastAsia="zh-CN"/>
        </w:rPr>
        <w:t>甲方应书面通知乙方，并有权视情况选择下列任何一种救济措施：</w:t>
      </w:r>
    </w:p>
    <w:p w14:paraId="68831061">
      <w:pPr>
        <w:ind w:left="360"/>
        <w:rPr>
          <w:b/>
          <w:bCs/>
          <w:lang w:eastAsia="zh-CN"/>
        </w:rPr>
      </w:pPr>
      <w:r>
        <w:rPr>
          <w:lang w:eastAsia="zh-CN"/>
        </w:rPr>
        <w:t>(1)</w:t>
      </w:r>
      <w:r>
        <w:rPr>
          <w:rFonts w:hint="eastAsia"/>
          <w:lang w:eastAsia="zh-CN"/>
        </w:rPr>
        <w:t>立即终止本协议，并要求乙方赔偿由此给甲方造成的全部损失；</w:t>
      </w:r>
    </w:p>
    <w:p w14:paraId="6F6A769C">
      <w:pPr>
        <w:ind w:left="360"/>
        <w:rPr>
          <w:lang w:eastAsia="zh-CN"/>
        </w:rPr>
      </w:pPr>
      <w:r>
        <w:rPr>
          <w:lang w:eastAsia="zh-CN"/>
        </w:rPr>
        <w:t>(</w:t>
      </w:r>
      <w:r>
        <w:rPr>
          <w:rFonts w:hint="eastAsia"/>
          <w:lang w:eastAsia="zh-CN"/>
        </w:rPr>
        <w:t>2</w:t>
      </w:r>
      <w:r>
        <w:rPr>
          <w:lang w:eastAsia="zh-CN"/>
        </w:rPr>
        <w:t>)</w:t>
      </w:r>
      <w:r>
        <w:rPr>
          <w:rFonts w:hint="eastAsia"/>
          <w:lang w:eastAsia="zh-CN"/>
        </w:rPr>
        <w:t>不接受服务，并要求乙方重新提供服务，所需费用由乙方承担；</w:t>
      </w:r>
    </w:p>
    <w:p w14:paraId="6B34FFB3">
      <w:pPr>
        <w:ind w:left="360"/>
        <w:rPr>
          <w:lang w:eastAsia="zh-CN"/>
        </w:rPr>
      </w:pPr>
      <w:r>
        <w:rPr>
          <w:rFonts w:hint="eastAsia"/>
          <w:lang w:eastAsia="zh-CN"/>
        </w:rPr>
        <w:t>(3)乙方应按照每延期一日相当于服务价格的0.03％的比例向甲方支付逾期违约金，直至服务完成并通过甲方验收或被甲方接受为止；</w:t>
      </w:r>
    </w:p>
    <w:p w14:paraId="57DC1103">
      <w:pPr>
        <w:ind w:left="360"/>
        <w:rPr>
          <w:lang w:eastAsia="zh-CN"/>
        </w:rPr>
      </w:pPr>
      <w:r>
        <w:rPr>
          <w:rFonts w:hint="eastAsia"/>
          <w:lang w:eastAsia="zh-CN"/>
        </w:rPr>
        <w:t>(4)减价后接受服务；</w:t>
      </w:r>
    </w:p>
    <w:p w14:paraId="604AB066">
      <w:pPr>
        <w:ind w:left="360"/>
        <w:rPr>
          <w:lang w:eastAsia="zh-CN"/>
        </w:rPr>
      </w:pPr>
      <w:r>
        <w:rPr>
          <w:rFonts w:hint="eastAsia"/>
          <w:lang w:eastAsia="zh-CN"/>
        </w:rPr>
        <w:t>(5)停止支付剩余款项；或</w:t>
      </w:r>
    </w:p>
    <w:p w14:paraId="71CCB103">
      <w:pPr>
        <w:ind w:left="360"/>
        <w:rPr>
          <w:lang w:eastAsia="zh-CN"/>
        </w:rPr>
      </w:pPr>
      <w:r>
        <w:rPr>
          <w:rFonts w:hint="eastAsia"/>
          <w:lang w:eastAsia="zh-CN"/>
        </w:rPr>
        <w:t>(6)双方协商一致的其他措施。</w:t>
      </w:r>
    </w:p>
    <w:p w14:paraId="6610B6FB">
      <w:pPr>
        <w:ind w:left="360"/>
        <w:rPr>
          <w:lang w:eastAsia="zh-CN"/>
        </w:rPr>
      </w:pPr>
    </w:p>
    <w:p w14:paraId="675F42F1">
      <w:pPr>
        <w:pStyle w:val="235"/>
        <w:numPr>
          <w:ilvl w:val="0"/>
          <w:numId w:val="10"/>
        </w:numPr>
        <w:tabs>
          <w:tab w:val="left" w:pos="8789"/>
        </w:tabs>
        <w:ind w:right="-442" w:rightChars="-201" w:firstLineChars="0"/>
        <w:rPr>
          <w:b/>
          <w:lang w:eastAsia="zh-CN"/>
        </w:rPr>
      </w:pPr>
      <w:r>
        <w:rPr>
          <w:rFonts w:hint="eastAsia"/>
          <w:b/>
          <w:lang w:val="en-US" w:eastAsia="zh-CN"/>
        </w:rPr>
        <w:t xml:space="preserve"> </w:t>
      </w:r>
      <w:r>
        <w:rPr>
          <w:rFonts w:hint="eastAsia"/>
          <w:b/>
          <w:lang w:eastAsia="zh-CN"/>
        </w:rPr>
        <w:t>变更</w:t>
      </w:r>
    </w:p>
    <w:p w14:paraId="34336336">
      <w:pPr>
        <w:tabs>
          <w:tab w:val="left" w:pos="8789"/>
        </w:tabs>
        <w:ind w:right="-442" w:rightChars="-201"/>
        <w:rPr>
          <w:lang w:eastAsia="zh-CN"/>
        </w:rPr>
      </w:pPr>
    </w:p>
    <w:p w14:paraId="0C23EA85">
      <w:pPr>
        <w:tabs>
          <w:tab w:val="left" w:pos="8789"/>
        </w:tabs>
        <w:ind w:right="-442" w:rightChars="-201"/>
        <w:rPr>
          <w:lang w:eastAsia="zh-CN"/>
        </w:rPr>
      </w:pPr>
      <w:bookmarkStart w:id="0" w:name="OLE_LINK1"/>
      <w:r>
        <w:rPr>
          <w:rFonts w:hint="eastAsia"/>
          <w:lang w:eastAsia="zh-CN"/>
        </w:rPr>
        <w:t>甲方有权根据需要对服务提出变更要求。乙方应自收到甲方要求后尽快但不得迟于10日内提交一份书面确认书或一份包含变更将对服务履行（包括服务价格和/或完成日期）产生影响的评估。如乙方没有在上述期限内向甲方提交书面确认书或评估，该变更应被认定为没有对本协议发生任何影响，乙方应自上述10日期限届满之次日起按照变更要求履行本协议。如乙方按时提交了评估，双方应对受变更影响的相关事宜进行协商，并以修改或补充本协议的方式进行书面确认。除双方另有约定外，书面确认变更事项后乙方才可开始变更工作。</w:t>
      </w:r>
      <w:bookmarkEnd w:id="0"/>
    </w:p>
    <w:p w14:paraId="7C6112A0">
      <w:pPr>
        <w:tabs>
          <w:tab w:val="left" w:pos="8789"/>
        </w:tabs>
        <w:ind w:right="-442" w:rightChars="-201"/>
        <w:rPr>
          <w:lang w:eastAsia="zh-CN"/>
        </w:rPr>
      </w:pPr>
    </w:p>
    <w:p w14:paraId="64FF4B9F">
      <w:pPr>
        <w:tabs>
          <w:tab w:val="left" w:pos="8789"/>
        </w:tabs>
        <w:ind w:right="-442" w:rightChars="-201"/>
        <w:rPr>
          <w:b/>
          <w:lang w:eastAsia="zh-CN"/>
        </w:rPr>
      </w:pPr>
      <w:r>
        <w:rPr>
          <w:rFonts w:hint="eastAsia"/>
          <w:b/>
          <w:lang w:eastAsia="zh-CN"/>
        </w:rPr>
        <w:t>10、责任与保险</w:t>
      </w:r>
    </w:p>
    <w:p w14:paraId="5CD2C1F9">
      <w:pPr>
        <w:tabs>
          <w:tab w:val="left" w:pos="8789"/>
        </w:tabs>
        <w:ind w:right="-442" w:rightChars="-201"/>
        <w:rPr>
          <w:lang w:eastAsia="zh-CN"/>
        </w:rPr>
      </w:pPr>
    </w:p>
    <w:p w14:paraId="62208747">
      <w:pPr>
        <w:tabs>
          <w:tab w:val="left" w:pos="8789"/>
        </w:tabs>
        <w:ind w:right="-442" w:rightChars="-201"/>
        <w:rPr>
          <w:lang w:eastAsia="zh-CN"/>
        </w:rPr>
      </w:pPr>
      <w:r>
        <w:rPr>
          <w:rFonts w:hint="eastAsia"/>
          <w:lang w:eastAsia="zh-CN"/>
        </w:rPr>
        <w:t>10.1乙方应保护、赔偿并使甲方和/或甲方关联方免受因下列任何事项导致的或与之相关的任何索赔：</w:t>
      </w:r>
    </w:p>
    <w:p w14:paraId="7247CF73">
      <w:pPr>
        <w:tabs>
          <w:tab w:val="left" w:pos="8789"/>
        </w:tabs>
        <w:ind w:right="-442" w:rightChars="-201"/>
        <w:rPr>
          <w:lang w:eastAsia="zh-CN"/>
        </w:rPr>
      </w:pPr>
    </w:p>
    <w:p w14:paraId="23D667E1">
      <w:pPr>
        <w:tabs>
          <w:tab w:val="left" w:pos="8789"/>
        </w:tabs>
        <w:ind w:right="-442" w:rightChars="-201"/>
        <w:rPr>
          <w:lang w:eastAsia="zh-CN"/>
        </w:rPr>
      </w:pPr>
      <w:r>
        <w:rPr>
          <w:rFonts w:hint="eastAsia"/>
          <w:lang w:eastAsia="zh-CN"/>
        </w:rPr>
        <w:t>1）乙方任何雇员或人员的人身伤亡；或</w:t>
      </w:r>
    </w:p>
    <w:p w14:paraId="5B6F2DED">
      <w:pPr>
        <w:tabs>
          <w:tab w:val="left" w:pos="8789"/>
        </w:tabs>
        <w:ind w:right="-442" w:rightChars="-201"/>
        <w:rPr>
          <w:lang w:eastAsia="zh-CN"/>
        </w:rPr>
      </w:pPr>
      <w:r>
        <w:rPr>
          <w:rFonts w:hint="eastAsia"/>
          <w:lang w:eastAsia="zh-CN"/>
        </w:rPr>
        <w:t>2）乙方任何财产损失或损害。</w:t>
      </w:r>
    </w:p>
    <w:p w14:paraId="44355257">
      <w:pPr>
        <w:tabs>
          <w:tab w:val="left" w:pos="8789"/>
        </w:tabs>
        <w:ind w:right="-442" w:rightChars="-201"/>
        <w:rPr>
          <w:lang w:eastAsia="zh-CN"/>
        </w:rPr>
      </w:pPr>
    </w:p>
    <w:p w14:paraId="1AF69FA9">
      <w:pPr>
        <w:tabs>
          <w:tab w:val="left" w:pos="8789"/>
        </w:tabs>
        <w:ind w:right="-442" w:rightChars="-201"/>
        <w:rPr>
          <w:lang w:eastAsia="zh-CN"/>
        </w:rPr>
      </w:pPr>
      <w:r>
        <w:rPr>
          <w:rFonts w:hint="eastAsia"/>
          <w:lang w:eastAsia="zh-CN"/>
        </w:rPr>
        <w:t>10.2乙方应保护、赔偿并使甲方免受服务所引起的因任何第三方死亡、疾病或伤害以及任何第三方的财产损失或损害所导致的任何和全部的责任、索赔、损失、损害、开支和费用（包括但不限于律师费）。</w:t>
      </w:r>
    </w:p>
    <w:p w14:paraId="5F65FDA8">
      <w:pPr>
        <w:tabs>
          <w:tab w:val="left" w:pos="8789"/>
        </w:tabs>
        <w:ind w:right="-442" w:rightChars="-201"/>
        <w:rPr>
          <w:lang w:eastAsia="zh-CN"/>
        </w:rPr>
      </w:pPr>
    </w:p>
    <w:p w14:paraId="5D4CB120">
      <w:pPr>
        <w:tabs>
          <w:tab w:val="left" w:pos="8789"/>
        </w:tabs>
        <w:ind w:right="-442" w:rightChars="-201"/>
        <w:rPr>
          <w:lang w:eastAsia="zh-CN"/>
        </w:rPr>
      </w:pPr>
      <w:r>
        <w:rPr>
          <w:rFonts w:hint="eastAsia"/>
          <w:lang w:eastAsia="zh-CN"/>
        </w:rPr>
        <w:t>10.3在本协议有效期限内，乙方应自费购买提供本协议项下约定服务所需的、惯用的或适用的所有必要保险，并保持上述保险的完全有效。如甲方要求，乙方应及时向甲方提供保险单复印件或购买该等保险的证明文件。</w:t>
      </w:r>
    </w:p>
    <w:p w14:paraId="72BCFD04">
      <w:pPr>
        <w:tabs>
          <w:tab w:val="left" w:pos="8789"/>
        </w:tabs>
        <w:ind w:right="-442" w:rightChars="-201"/>
        <w:rPr>
          <w:lang w:eastAsia="zh-CN"/>
        </w:rPr>
      </w:pPr>
    </w:p>
    <w:p w14:paraId="6812EFD9">
      <w:pPr>
        <w:tabs>
          <w:tab w:val="left" w:pos="8789"/>
        </w:tabs>
        <w:ind w:right="-442" w:rightChars="-201"/>
        <w:rPr>
          <w:lang w:eastAsia="zh-CN"/>
        </w:rPr>
      </w:pPr>
      <w:r>
        <w:rPr>
          <w:rFonts w:hint="eastAsia"/>
          <w:lang w:eastAsia="zh-CN"/>
        </w:rPr>
        <w:t>10.4 乙方应购买以下保险：</w:t>
      </w:r>
    </w:p>
    <w:p w14:paraId="1853EE17">
      <w:pPr>
        <w:tabs>
          <w:tab w:val="left" w:pos="8789"/>
        </w:tabs>
        <w:ind w:right="-442" w:rightChars="-201"/>
        <w:rPr>
          <w:lang w:eastAsia="zh-CN"/>
        </w:rPr>
      </w:pPr>
    </w:p>
    <w:p w14:paraId="72184708">
      <w:pPr>
        <w:tabs>
          <w:tab w:val="left" w:pos="8789"/>
        </w:tabs>
        <w:ind w:right="-442" w:rightChars="-201"/>
        <w:rPr>
          <w:lang w:eastAsia="zh-CN"/>
        </w:rPr>
      </w:pPr>
    </w:p>
    <w:p w14:paraId="756533A1">
      <w:pPr>
        <w:tabs>
          <w:tab w:val="left" w:pos="8789"/>
        </w:tabs>
        <w:ind w:right="-442" w:rightChars="-201"/>
        <w:rPr>
          <w:b/>
          <w:lang w:eastAsia="zh-CN"/>
        </w:rPr>
      </w:pPr>
      <w:r>
        <w:rPr>
          <w:rFonts w:hint="eastAsia"/>
          <w:b/>
          <w:highlight w:val="lightGray"/>
          <w:lang w:eastAsia="zh-CN"/>
        </w:rPr>
        <w:t>11、</w:t>
      </w:r>
      <w:r>
        <w:rPr>
          <w:rFonts w:hint="eastAsia"/>
          <w:b/>
          <w:lang w:eastAsia="zh-CN"/>
        </w:rPr>
        <w:t xml:space="preserve"> 转让及分包</w:t>
      </w:r>
    </w:p>
    <w:p w14:paraId="1A319EE4">
      <w:pPr>
        <w:tabs>
          <w:tab w:val="left" w:pos="8789"/>
        </w:tabs>
        <w:ind w:right="-442" w:rightChars="-201"/>
        <w:rPr>
          <w:lang w:eastAsia="zh-CN"/>
        </w:rPr>
      </w:pPr>
    </w:p>
    <w:p w14:paraId="050A29AC">
      <w:pPr>
        <w:tabs>
          <w:tab w:val="left" w:pos="8789"/>
        </w:tabs>
        <w:ind w:right="-442" w:rightChars="-201"/>
        <w:rPr>
          <w:lang w:eastAsia="zh-CN"/>
        </w:rPr>
      </w:pPr>
      <w:r>
        <w:rPr>
          <w:rFonts w:hint="eastAsia"/>
          <w:lang w:eastAsia="zh-CN"/>
        </w:rPr>
        <w:t>11.1 未经甲方事先书面同意，乙方不得全部或部分转让本协议项下之义务。</w:t>
      </w:r>
    </w:p>
    <w:p w14:paraId="2DC3BA5E">
      <w:pPr>
        <w:tabs>
          <w:tab w:val="left" w:pos="8789"/>
        </w:tabs>
        <w:ind w:right="-442" w:rightChars="-201"/>
        <w:rPr>
          <w:lang w:eastAsia="zh-CN"/>
        </w:rPr>
      </w:pPr>
      <w:r>
        <w:rPr>
          <w:rFonts w:hint="eastAsia"/>
          <w:lang w:eastAsia="zh-CN"/>
        </w:rPr>
        <w:t>11.2 未经甲方的事先书面批准，乙方不得将服务全部或部分分包给任何第三方。</w:t>
      </w:r>
    </w:p>
    <w:p w14:paraId="3DE8DA7E">
      <w:pPr>
        <w:tabs>
          <w:tab w:val="left" w:pos="8789"/>
        </w:tabs>
        <w:ind w:right="-442" w:rightChars="-201"/>
        <w:rPr>
          <w:lang w:eastAsia="zh-CN"/>
        </w:rPr>
      </w:pPr>
    </w:p>
    <w:p w14:paraId="4AC791C0">
      <w:pPr>
        <w:tabs>
          <w:tab w:val="left" w:pos="8789"/>
        </w:tabs>
        <w:ind w:right="-442" w:rightChars="-201"/>
        <w:jc w:val="both"/>
        <w:rPr>
          <w:b/>
          <w:lang w:eastAsia="zh-CN"/>
        </w:rPr>
      </w:pPr>
      <w:r>
        <w:rPr>
          <w:rFonts w:hint="eastAsia"/>
          <w:b/>
          <w:lang w:eastAsia="zh-CN"/>
        </w:rPr>
        <w:t>12、争议解决</w:t>
      </w:r>
    </w:p>
    <w:p w14:paraId="6A5B60DE">
      <w:pPr>
        <w:tabs>
          <w:tab w:val="left" w:pos="8789"/>
        </w:tabs>
        <w:ind w:right="-442" w:rightChars="-201"/>
        <w:jc w:val="both"/>
        <w:rPr>
          <w:lang w:eastAsia="zh-CN"/>
        </w:rPr>
      </w:pPr>
    </w:p>
    <w:p w14:paraId="4C7AC39B">
      <w:pPr>
        <w:tabs>
          <w:tab w:val="left" w:pos="8789"/>
        </w:tabs>
        <w:ind w:right="-442" w:rightChars="-201"/>
        <w:rPr>
          <w:rFonts w:ascii="宋体" w:hAnsi="宋体"/>
          <w:szCs w:val="21"/>
          <w:lang w:eastAsia="zh-CN"/>
        </w:rPr>
      </w:pPr>
      <w:r>
        <w:rPr>
          <w:rFonts w:hint="eastAsia"/>
          <w:lang w:eastAsia="zh-CN"/>
        </w:rPr>
        <w:t>因本协议产生的或与本协议相关的任何争议应由双方本着平等互利原则友好协商解决。如双方未能在争议发生之日起60日内协商解决的，</w:t>
      </w:r>
      <w:r>
        <w:rPr>
          <w:rFonts w:hint="eastAsia" w:ascii="宋体" w:hAnsi="宋体"/>
          <w:szCs w:val="21"/>
          <w:lang w:eastAsia="zh-CN"/>
        </w:rPr>
        <w:t>任何一方均可将该争议提交至上海市浦东新区人民法院通过诉讼解决。</w:t>
      </w:r>
    </w:p>
    <w:p w14:paraId="0C9B9CCB">
      <w:pPr>
        <w:tabs>
          <w:tab w:val="left" w:pos="8789"/>
        </w:tabs>
        <w:ind w:right="-442" w:rightChars="-201"/>
        <w:rPr>
          <w:rFonts w:ascii="宋体" w:hAnsi="宋体"/>
          <w:szCs w:val="21"/>
          <w:lang w:eastAsia="zh-CN"/>
        </w:rPr>
      </w:pPr>
    </w:p>
    <w:p w14:paraId="47228549">
      <w:pPr>
        <w:tabs>
          <w:tab w:val="left" w:pos="8789"/>
        </w:tabs>
        <w:ind w:right="-442" w:rightChars="-201"/>
        <w:rPr>
          <w:rFonts w:ascii="宋体" w:hAnsi="宋体"/>
          <w:b/>
          <w:szCs w:val="21"/>
          <w:lang w:eastAsia="zh-CN"/>
        </w:rPr>
      </w:pPr>
      <w:r>
        <w:rPr>
          <w:rFonts w:hint="eastAsia" w:ascii="宋体" w:hAnsi="宋体"/>
          <w:b/>
          <w:szCs w:val="21"/>
          <w:lang w:eastAsia="zh-CN"/>
        </w:rPr>
        <w:t>12、遵守法律</w:t>
      </w:r>
    </w:p>
    <w:p w14:paraId="40ED367F">
      <w:pPr>
        <w:tabs>
          <w:tab w:val="left" w:pos="8789"/>
        </w:tabs>
        <w:ind w:right="-442" w:rightChars="-201"/>
        <w:rPr>
          <w:rFonts w:ascii="宋体" w:hAnsi="宋体"/>
          <w:szCs w:val="21"/>
          <w:lang w:eastAsia="zh-CN"/>
        </w:rPr>
      </w:pPr>
    </w:p>
    <w:p w14:paraId="01FB9726">
      <w:pPr>
        <w:tabs>
          <w:tab w:val="left" w:pos="8789"/>
        </w:tabs>
        <w:ind w:right="-442" w:rightChars="-201"/>
        <w:rPr>
          <w:rFonts w:ascii="宋体" w:hAnsi="宋体"/>
          <w:szCs w:val="21"/>
          <w:lang w:eastAsia="zh-CN"/>
        </w:rPr>
      </w:pPr>
      <w:r>
        <w:rPr>
          <w:rFonts w:hint="eastAsia"/>
          <w:lang w:eastAsia="zh-CN"/>
        </w:rPr>
        <w:t>乙方应遵守并且其提供的服务也应符合与履行本协议有关的所有法律、法规和规章制度，包括它们随时修订的版本。如果乙方提供的服务不符合该等法律、法规和规章制度，乙方应纠正不符之处并承担全部费用，并且保证赔偿甲方及其关联公司并使他们免受因该等不符引起的任何索赔、罚款、处罚、债务、损失、成本或费用。</w:t>
      </w:r>
    </w:p>
    <w:p w14:paraId="67411E33">
      <w:pPr>
        <w:tabs>
          <w:tab w:val="left" w:pos="8789"/>
        </w:tabs>
        <w:ind w:right="-442" w:rightChars="-201"/>
        <w:jc w:val="center"/>
        <w:rPr>
          <w:lang w:eastAsia="zh-CN"/>
        </w:rPr>
      </w:pPr>
    </w:p>
    <w:p w14:paraId="6542CAFD">
      <w:pPr>
        <w:pStyle w:val="238"/>
        <w:tabs>
          <w:tab w:val="left" w:pos="8789"/>
        </w:tabs>
        <w:spacing w:after="0"/>
        <w:ind w:right="-442" w:rightChars="-201"/>
        <w:rPr>
          <w:b/>
          <w:szCs w:val="22"/>
          <w:lang w:eastAsia="zh-CN"/>
        </w:rPr>
      </w:pPr>
      <w:r>
        <w:rPr>
          <w:rFonts w:hint="eastAsia"/>
          <w:b/>
          <w:szCs w:val="22"/>
          <w:lang w:eastAsia="zh-CN"/>
        </w:rPr>
        <w:t>13、 其他</w:t>
      </w:r>
    </w:p>
    <w:p w14:paraId="54025842">
      <w:pPr>
        <w:pStyle w:val="238"/>
        <w:tabs>
          <w:tab w:val="left" w:pos="8789"/>
        </w:tabs>
        <w:spacing w:after="0"/>
        <w:ind w:right="-442" w:rightChars="-201"/>
        <w:rPr>
          <w:szCs w:val="22"/>
          <w:lang w:eastAsia="zh-CN"/>
        </w:rPr>
      </w:pPr>
    </w:p>
    <w:p w14:paraId="115DD503">
      <w:pPr>
        <w:pStyle w:val="238"/>
        <w:tabs>
          <w:tab w:val="left" w:pos="8789"/>
        </w:tabs>
        <w:spacing w:after="0"/>
        <w:ind w:right="-442" w:rightChars="-201"/>
        <w:rPr>
          <w:szCs w:val="22"/>
          <w:lang w:eastAsia="zh-CN"/>
        </w:rPr>
      </w:pPr>
      <w:r>
        <w:rPr>
          <w:rFonts w:hint="eastAsia"/>
          <w:szCs w:val="22"/>
          <w:lang w:eastAsia="zh-CN"/>
        </w:rPr>
        <w:t>本商务条款中未约定的其他事项参照</w:t>
      </w:r>
      <w:r>
        <w:rPr>
          <w:rFonts w:hint="eastAsia"/>
          <w:b/>
          <w:szCs w:val="22"/>
          <w:u w:val="single"/>
          <w:lang w:eastAsia="zh-CN"/>
        </w:rPr>
        <w:t>附件2：服务采购标准条款</w:t>
      </w:r>
      <w:r>
        <w:rPr>
          <w:rFonts w:hint="eastAsia"/>
          <w:szCs w:val="22"/>
          <w:lang w:eastAsia="zh-CN"/>
        </w:rPr>
        <w:t>执行。</w:t>
      </w:r>
    </w:p>
    <w:p w14:paraId="09FF080E">
      <w:pPr>
        <w:rPr>
          <w:lang w:eastAsia="zh-CN"/>
        </w:rPr>
      </w:pPr>
      <w:r>
        <w:rPr>
          <w:lang w:eastAsia="zh-CN"/>
        </w:rPr>
        <w:br w:type="page"/>
      </w:r>
    </w:p>
    <w:p w14:paraId="62A376EB">
      <w:pPr>
        <w:tabs>
          <w:tab w:val="left" w:pos="8789"/>
        </w:tabs>
        <w:ind w:right="-442" w:rightChars="-201"/>
        <w:jc w:val="both"/>
        <w:rPr>
          <w:b/>
          <w:bCs/>
          <w:lang w:eastAsia="zh-CN"/>
        </w:rPr>
      </w:pPr>
      <w:r>
        <w:rPr>
          <w:rFonts w:hint="eastAsia"/>
          <w:b/>
          <w:bCs/>
          <w:lang w:eastAsia="zh-CN"/>
        </w:rPr>
        <w:t xml:space="preserve">附件1之 附录A  </w:t>
      </w:r>
    </w:p>
    <w:p w14:paraId="5EDEA631">
      <w:pPr>
        <w:tabs>
          <w:tab w:val="left" w:pos="8789"/>
        </w:tabs>
        <w:ind w:right="-442" w:rightChars="-201"/>
        <w:jc w:val="both"/>
        <w:rPr>
          <w:b/>
          <w:bCs/>
          <w:lang w:eastAsia="zh-CN"/>
        </w:rPr>
      </w:pPr>
    </w:p>
    <w:p w14:paraId="1FD2ABB4">
      <w:pPr>
        <w:tabs>
          <w:tab w:val="left" w:pos="8789"/>
        </w:tabs>
        <w:ind w:right="-442" w:rightChars="-201"/>
        <w:jc w:val="both"/>
        <w:rPr>
          <w:rFonts w:hint="default"/>
          <w:b/>
          <w:bCs/>
          <w:lang w:val="en-US" w:eastAsia="zh-CN"/>
        </w:rPr>
      </w:pPr>
      <w:r>
        <w:rPr>
          <w:rFonts w:hint="eastAsia"/>
          <w:b/>
          <w:bCs/>
          <w:highlight w:val="yellow"/>
          <w:lang w:val="en-US" w:eastAsia="zh-CN"/>
        </w:rPr>
        <w:t>PO</w:t>
      </w:r>
    </w:p>
    <w:p w14:paraId="3C29B975">
      <w:pPr>
        <w:tabs>
          <w:tab w:val="left" w:pos="8789"/>
        </w:tabs>
        <w:ind w:right="-442" w:rightChars="-201"/>
        <w:jc w:val="both"/>
        <w:rPr>
          <w:b/>
          <w:bCs/>
          <w:lang w:eastAsia="zh-CN"/>
        </w:rPr>
      </w:pPr>
    </w:p>
    <w:p w14:paraId="21621CB1">
      <w:pPr>
        <w:tabs>
          <w:tab w:val="left" w:pos="8789"/>
        </w:tabs>
        <w:ind w:right="-442" w:rightChars="-201"/>
        <w:jc w:val="both"/>
        <w:rPr>
          <w:b/>
          <w:bCs/>
          <w:lang w:eastAsia="zh-CN"/>
        </w:rPr>
      </w:pPr>
    </w:p>
    <w:p w14:paraId="1B777960">
      <w:pPr>
        <w:tabs>
          <w:tab w:val="left" w:pos="8789"/>
        </w:tabs>
        <w:ind w:right="-442" w:rightChars="-201"/>
        <w:jc w:val="both"/>
        <w:rPr>
          <w:b/>
          <w:bCs/>
          <w:lang w:eastAsia="zh-CN"/>
        </w:rPr>
      </w:pPr>
    </w:p>
    <w:p w14:paraId="6BD2298B">
      <w:pPr>
        <w:tabs>
          <w:tab w:val="left" w:pos="8789"/>
        </w:tabs>
        <w:ind w:right="-442" w:rightChars="-201"/>
        <w:jc w:val="both"/>
        <w:rPr>
          <w:b/>
          <w:bCs/>
          <w:lang w:eastAsia="zh-CN"/>
        </w:rPr>
      </w:pPr>
    </w:p>
    <w:p w14:paraId="04EA717E">
      <w:pPr>
        <w:tabs>
          <w:tab w:val="left" w:pos="8789"/>
        </w:tabs>
        <w:ind w:right="-442" w:rightChars="-201"/>
        <w:jc w:val="both"/>
        <w:rPr>
          <w:b/>
          <w:bCs/>
          <w:lang w:eastAsia="zh-CN"/>
        </w:rPr>
      </w:pPr>
    </w:p>
    <w:p w14:paraId="4DA3027C">
      <w:pPr>
        <w:tabs>
          <w:tab w:val="left" w:pos="8789"/>
        </w:tabs>
        <w:ind w:right="-442" w:rightChars="-201"/>
        <w:jc w:val="both"/>
        <w:rPr>
          <w:b/>
          <w:bCs/>
          <w:lang w:eastAsia="zh-CN"/>
        </w:rPr>
      </w:pPr>
    </w:p>
    <w:p w14:paraId="4BE2702C">
      <w:pPr>
        <w:tabs>
          <w:tab w:val="left" w:pos="8789"/>
        </w:tabs>
        <w:ind w:right="-442" w:rightChars="-201"/>
        <w:jc w:val="both"/>
        <w:rPr>
          <w:b/>
          <w:bCs/>
          <w:lang w:eastAsia="zh-CN"/>
        </w:rPr>
      </w:pPr>
    </w:p>
    <w:p w14:paraId="54FBA096">
      <w:pPr>
        <w:tabs>
          <w:tab w:val="left" w:pos="8789"/>
        </w:tabs>
        <w:ind w:right="-442" w:rightChars="-201"/>
        <w:jc w:val="both"/>
        <w:rPr>
          <w:b/>
          <w:bCs/>
          <w:lang w:eastAsia="zh-CN"/>
        </w:rPr>
      </w:pPr>
    </w:p>
    <w:p w14:paraId="17C53AB7">
      <w:pPr>
        <w:tabs>
          <w:tab w:val="left" w:pos="8789"/>
        </w:tabs>
        <w:ind w:right="-442" w:rightChars="-201"/>
        <w:jc w:val="both"/>
        <w:rPr>
          <w:b/>
          <w:bCs/>
          <w:lang w:eastAsia="zh-CN"/>
        </w:rPr>
      </w:pPr>
    </w:p>
    <w:p w14:paraId="3859F289">
      <w:pPr>
        <w:tabs>
          <w:tab w:val="left" w:pos="8789"/>
        </w:tabs>
        <w:ind w:right="-442" w:rightChars="-201"/>
        <w:jc w:val="both"/>
        <w:rPr>
          <w:b/>
          <w:bCs/>
          <w:lang w:eastAsia="zh-CN"/>
        </w:rPr>
      </w:pPr>
    </w:p>
    <w:p w14:paraId="2AD4E620">
      <w:pPr>
        <w:tabs>
          <w:tab w:val="left" w:pos="8789"/>
        </w:tabs>
        <w:ind w:right="-442" w:rightChars="-201"/>
        <w:jc w:val="both"/>
        <w:rPr>
          <w:b/>
          <w:bCs/>
          <w:lang w:eastAsia="zh-CN"/>
        </w:rPr>
      </w:pPr>
    </w:p>
    <w:p w14:paraId="47AB12BE">
      <w:pPr>
        <w:tabs>
          <w:tab w:val="left" w:pos="8789"/>
        </w:tabs>
        <w:ind w:right="-442" w:rightChars="-201"/>
        <w:jc w:val="both"/>
        <w:rPr>
          <w:b/>
          <w:bCs/>
          <w:lang w:eastAsia="zh-CN"/>
        </w:rPr>
      </w:pPr>
    </w:p>
    <w:p w14:paraId="78D2E514">
      <w:pPr>
        <w:tabs>
          <w:tab w:val="left" w:pos="8789"/>
        </w:tabs>
        <w:ind w:right="-442" w:rightChars="-201"/>
        <w:jc w:val="both"/>
        <w:rPr>
          <w:b/>
          <w:bCs/>
          <w:lang w:eastAsia="zh-CN"/>
        </w:rPr>
      </w:pPr>
    </w:p>
    <w:p w14:paraId="36DCCB69">
      <w:pPr>
        <w:tabs>
          <w:tab w:val="left" w:pos="8789"/>
        </w:tabs>
        <w:ind w:right="-442" w:rightChars="-201"/>
        <w:jc w:val="both"/>
        <w:rPr>
          <w:b/>
          <w:bCs/>
          <w:lang w:eastAsia="zh-CN"/>
        </w:rPr>
      </w:pPr>
    </w:p>
    <w:p w14:paraId="2C0AFA15">
      <w:pPr>
        <w:tabs>
          <w:tab w:val="left" w:pos="8789"/>
        </w:tabs>
        <w:ind w:right="-442" w:rightChars="-201"/>
        <w:jc w:val="both"/>
        <w:rPr>
          <w:b/>
          <w:bCs/>
          <w:lang w:eastAsia="zh-CN"/>
        </w:rPr>
      </w:pPr>
    </w:p>
    <w:p w14:paraId="4F047362">
      <w:pPr>
        <w:tabs>
          <w:tab w:val="left" w:pos="8789"/>
        </w:tabs>
        <w:ind w:right="-442" w:rightChars="-201"/>
        <w:jc w:val="both"/>
        <w:rPr>
          <w:b/>
          <w:bCs/>
          <w:lang w:eastAsia="zh-CN"/>
        </w:rPr>
      </w:pPr>
    </w:p>
    <w:p w14:paraId="5BA2C847">
      <w:pPr>
        <w:tabs>
          <w:tab w:val="left" w:pos="8789"/>
        </w:tabs>
        <w:ind w:right="-442" w:rightChars="-201"/>
        <w:jc w:val="both"/>
        <w:rPr>
          <w:b/>
          <w:bCs/>
          <w:lang w:eastAsia="zh-CN"/>
        </w:rPr>
      </w:pPr>
    </w:p>
    <w:p w14:paraId="392DEC40">
      <w:pPr>
        <w:tabs>
          <w:tab w:val="left" w:pos="8789"/>
        </w:tabs>
        <w:ind w:right="-442" w:rightChars="-201"/>
        <w:jc w:val="both"/>
        <w:rPr>
          <w:b/>
          <w:bCs/>
          <w:lang w:eastAsia="zh-CN"/>
        </w:rPr>
      </w:pPr>
    </w:p>
    <w:p w14:paraId="6E27F18C">
      <w:pPr>
        <w:tabs>
          <w:tab w:val="left" w:pos="8789"/>
        </w:tabs>
        <w:ind w:right="-442" w:rightChars="-201"/>
        <w:jc w:val="both"/>
        <w:rPr>
          <w:b/>
          <w:bCs/>
          <w:lang w:eastAsia="zh-CN"/>
        </w:rPr>
      </w:pPr>
    </w:p>
    <w:p w14:paraId="1A8F218D">
      <w:pPr>
        <w:tabs>
          <w:tab w:val="left" w:pos="8789"/>
        </w:tabs>
        <w:ind w:right="-442" w:rightChars="-201"/>
        <w:jc w:val="both"/>
        <w:rPr>
          <w:b/>
          <w:bCs/>
          <w:lang w:eastAsia="zh-CN"/>
        </w:rPr>
      </w:pPr>
    </w:p>
    <w:p w14:paraId="55019D0A">
      <w:pPr>
        <w:tabs>
          <w:tab w:val="left" w:pos="8789"/>
        </w:tabs>
        <w:ind w:right="-442" w:rightChars="-201"/>
        <w:jc w:val="both"/>
        <w:rPr>
          <w:b/>
          <w:bCs/>
          <w:lang w:eastAsia="zh-CN"/>
        </w:rPr>
      </w:pPr>
    </w:p>
    <w:p w14:paraId="6FA6911F">
      <w:pPr>
        <w:tabs>
          <w:tab w:val="left" w:pos="8789"/>
        </w:tabs>
        <w:ind w:right="-442" w:rightChars="-201"/>
        <w:jc w:val="both"/>
        <w:rPr>
          <w:b/>
          <w:bCs/>
          <w:lang w:eastAsia="zh-CN"/>
        </w:rPr>
      </w:pPr>
    </w:p>
    <w:p w14:paraId="43DD8A3C">
      <w:pPr>
        <w:tabs>
          <w:tab w:val="left" w:pos="8789"/>
        </w:tabs>
        <w:ind w:right="-442" w:rightChars="-201"/>
        <w:jc w:val="both"/>
        <w:rPr>
          <w:b/>
          <w:bCs/>
          <w:lang w:eastAsia="zh-CN"/>
        </w:rPr>
      </w:pPr>
    </w:p>
    <w:p w14:paraId="16F2D3AF">
      <w:pPr>
        <w:tabs>
          <w:tab w:val="left" w:pos="8789"/>
        </w:tabs>
        <w:ind w:right="-442" w:rightChars="-201"/>
        <w:jc w:val="both"/>
        <w:rPr>
          <w:b/>
          <w:bCs/>
          <w:lang w:eastAsia="zh-CN"/>
        </w:rPr>
      </w:pPr>
    </w:p>
    <w:p w14:paraId="5F671119">
      <w:pPr>
        <w:tabs>
          <w:tab w:val="left" w:pos="8789"/>
        </w:tabs>
        <w:ind w:right="-442" w:rightChars="-201"/>
        <w:jc w:val="both"/>
        <w:rPr>
          <w:b/>
          <w:bCs/>
          <w:lang w:eastAsia="zh-CN"/>
        </w:rPr>
      </w:pPr>
    </w:p>
    <w:p w14:paraId="08D14A76">
      <w:pPr>
        <w:tabs>
          <w:tab w:val="left" w:pos="8789"/>
        </w:tabs>
        <w:ind w:right="-442" w:rightChars="-201"/>
        <w:jc w:val="both"/>
        <w:rPr>
          <w:b/>
          <w:bCs/>
          <w:lang w:eastAsia="zh-CN"/>
        </w:rPr>
      </w:pPr>
    </w:p>
    <w:p w14:paraId="62CE0446">
      <w:pPr>
        <w:tabs>
          <w:tab w:val="left" w:pos="8789"/>
        </w:tabs>
        <w:ind w:right="-442" w:rightChars="-201"/>
        <w:jc w:val="both"/>
        <w:rPr>
          <w:b/>
          <w:bCs/>
          <w:lang w:eastAsia="zh-CN"/>
        </w:rPr>
      </w:pPr>
    </w:p>
    <w:p w14:paraId="76D582D6">
      <w:pPr>
        <w:tabs>
          <w:tab w:val="left" w:pos="8789"/>
        </w:tabs>
        <w:ind w:right="-442" w:rightChars="-201"/>
        <w:jc w:val="both"/>
        <w:rPr>
          <w:b/>
          <w:bCs/>
          <w:lang w:eastAsia="zh-CN"/>
        </w:rPr>
      </w:pPr>
    </w:p>
    <w:p w14:paraId="1CBC3C97">
      <w:pPr>
        <w:tabs>
          <w:tab w:val="left" w:pos="8789"/>
        </w:tabs>
        <w:ind w:right="-442" w:rightChars="-201"/>
        <w:jc w:val="both"/>
        <w:rPr>
          <w:b/>
          <w:bCs/>
          <w:lang w:eastAsia="zh-CN"/>
        </w:rPr>
      </w:pPr>
    </w:p>
    <w:p w14:paraId="7A76C5A3">
      <w:pPr>
        <w:tabs>
          <w:tab w:val="left" w:pos="8789"/>
        </w:tabs>
        <w:ind w:right="-442" w:rightChars="-201"/>
        <w:jc w:val="both"/>
        <w:rPr>
          <w:b/>
          <w:bCs/>
          <w:lang w:eastAsia="zh-CN"/>
        </w:rPr>
      </w:pPr>
    </w:p>
    <w:p w14:paraId="684B6C47">
      <w:pPr>
        <w:tabs>
          <w:tab w:val="left" w:pos="8789"/>
        </w:tabs>
        <w:ind w:right="-442" w:rightChars="-201"/>
        <w:jc w:val="both"/>
        <w:rPr>
          <w:b/>
          <w:bCs/>
          <w:lang w:eastAsia="zh-CN"/>
        </w:rPr>
      </w:pPr>
    </w:p>
    <w:p w14:paraId="69C47D17">
      <w:pPr>
        <w:tabs>
          <w:tab w:val="left" w:pos="8789"/>
        </w:tabs>
        <w:ind w:right="-442" w:rightChars="-201"/>
        <w:jc w:val="both"/>
        <w:rPr>
          <w:b/>
          <w:bCs/>
          <w:lang w:eastAsia="zh-CN"/>
        </w:rPr>
      </w:pPr>
    </w:p>
    <w:p w14:paraId="6130F17A">
      <w:pPr>
        <w:tabs>
          <w:tab w:val="left" w:pos="8789"/>
        </w:tabs>
        <w:ind w:right="-442" w:rightChars="-201"/>
        <w:jc w:val="both"/>
        <w:rPr>
          <w:b/>
          <w:bCs/>
          <w:lang w:eastAsia="zh-CN"/>
        </w:rPr>
      </w:pPr>
    </w:p>
    <w:p w14:paraId="47C391C4">
      <w:pPr>
        <w:tabs>
          <w:tab w:val="left" w:pos="8789"/>
        </w:tabs>
        <w:ind w:right="-442" w:rightChars="-201"/>
        <w:jc w:val="both"/>
        <w:rPr>
          <w:b/>
          <w:bCs/>
          <w:lang w:eastAsia="zh-CN"/>
        </w:rPr>
      </w:pPr>
    </w:p>
    <w:p w14:paraId="10407EE1">
      <w:pPr>
        <w:tabs>
          <w:tab w:val="left" w:pos="8789"/>
        </w:tabs>
        <w:ind w:right="-442" w:rightChars="-201"/>
        <w:jc w:val="both"/>
        <w:rPr>
          <w:b/>
          <w:bCs/>
          <w:lang w:eastAsia="zh-CN"/>
        </w:rPr>
      </w:pPr>
    </w:p>
    <w:p w14:paraId="07A7F5BD">
      <w:pPr>
        <w:tabs>
          <w:tab w:val="left" w:pos="8789"/>
        </w:tabs>
        <w:ind w:right="-442" w:rightChars="-201"/>
        <w:jc w:val="both"/>
        <w:rPr>
          <w:b/>
          <w:bCs/>
          <w:lang w:eastAsia="zh-CN"/>
        </w:rPr>
      </w:pPr>
    </w:p>
    <w:p w14:paraId="70CCC2F7">
      <w:pPr>
        <w:tabs>
          <w:tab w:val="left" w:pos="8789"/>
        </w:tabs>
        <w:ind w:right="-442" w:rightChars="-201"/>
        <w:jc w:val="both"/>
        <w:rPr>
          <w:b/>
          <w:bCs/>
          <w:lang w:eastAsia="zh-CN"/>
        </w:rPr>
      </w:pPr>
    </w:p>
    <w:p w14:paraId="7675DD67">
      <w:pPr>
        <w:tabs>
          <w:tab w:val="left" w:pos="8789"/>
        </w:tabs>
        <w:ind w:right="-442" w:rightChars="-201"/>
        <w:jc w:val="both"/>
        <w:rPr>
          <w:b/>
          <w:bCs/>
          <w:lang w:eastAsia="zh-CN"/>
        </w:rPr>
      </w:pPr>
    </w:p>
    <w:p w14:paraId="3F6EE273">
      <w:pPr>
        <w:tabs>
          <w:tab w:val="left" w:pos="8789"/>
        </w:tabs>
        <w:ind w:right="-442" w:rightChars="-201"/>
        <w:jc w:val="both"/>
        <w:rPr>
          <w:b/>
          <w:bCs/>
          <w:lang w:eastAsia="zh-CN"/>
        </w:rPr>
      </w:pPr>
    </w:p>
    <w:p w14:paraId="317B1C1C">
      <w:pPr>
        <w:tabs>
          <w:tab w:val="left" w:pos="8789"/>
        </w:tabs>
        <w:ind w:right="-442" w:rightChars="-201"/>
        <w:jc w:val="both"/>
        <w:rPr>
          <w:b/>
          <w:bCs/>
          <w:lang w:eastAsia="zh-CN"/>
        </w:rPr>
      </w:pPr>
    </w:p>
    <w:p w14:paraId="43C32373">
      <w:pPr>
        <w:tabs>
          <w:tab w:val="left" w:pos="8789"/>
        </w:tabs>
        <w:ind w:right="-442" w:rightChars="-201"/>
        <w:jc w:val="both"/>
        <w:rPr>
          <w:b/>
          <w:bCs/>
          <w:lang w:eastAsia="zh-CN"/>
        </w:rPr>
      </w:pPr>
    </w:p>
    <w:p w14:paraId="148DC39A">
      <w:pPr>
        <w:tabs>
          <w:tab w:val="left" w:pos="8789"/>
        </w:tabs>
        <w:ind w:right="-442" w:rightChars="-201"/>
        <w:jc w:val="both"/>
        <w:rPr>
          <w:b/>
          <w:bCs/>
          <w:lang w:eastAsia="zh-CN"/>
        </w:rPr>
      </w:pPr>
    </w:p>
    <w:p w14:paraId="3C0A3DF0">
      <w:pPr>
        <w:tabs>
          <w:tab w:val="left" w:pos="8789"/>
        </w:tabs>
        <w:ind w:right="-442" w:rightChars="-201"/>
        <w:jc w:val="both"/>
        <w:rPr>
          <w:b/>
          <w:bCs/>
          <w:lang w:eastAsia="zh-CN"/>
        </w:rPr>
      </w:pPr>
    </w:p>
    <w:p w14:paraId="1C894683">
      <w:pPr>
        <w:tabs>
          <w:tab w:val="left" w:pos="8789"/>
        </w:tabs>
        <w:ind w:right="-442" w:rightChars="-201"/>
        <w:jc w:val="both"/>
        <w:rPr>
          <w:b/>
          <w:bCs/>
          <w:lang w:eastAsia="zh-CN"/>
        </w:rPr>
      </w:pPr>
    </w:p>
    <w:p w14:paraId="68646232">
      <w:pPr>
        <w:tabs>
          <w:tab w:val="left" w:pos="8789"/>
        </w:tabs>
        <w:ind w:right="-442" w:rightChars="-201"/>
        <w:jc w:val="both"/>
        <w:rPr>
          <w:b/>
          <w:bCs/>
          <w:lang w:eastAsia="zh-CN"/>
        </w:rPr>
      </w:pPr>
    </w:p>
    <w:p w14:paraId="7F9C71FF">
      <w:pPr>
        <w:tabs>
          <w:tab w:val="left" w:pos="8789"/>
        </w:tabs>
        <w:ind w:right="-442" w:rightChars="-201"/>
        <w:jc w:val="both"/>
        <w:rPr>
          <w:b/>
          <w:bCs/>
          <w:lang w:eastAsia="zh-CN"/>
        </w:rPr>
      </w:pPr>
    </w:p>
    <w:p w14:paraId="5C40B5DA">
      <w:pPr>
        <w:rPr>
          <w:lang w:eastAsia="zh-CN"/>
        </w:rPr>
      </w:pPr>
    </w:p>
    <w:p w14:paraId="342F1139">
      <w:pPr>
        <w:rPr>
          <w:lang w:eastAsia="zh-CN"/>
        </w:rPr>
      </w:pPr>
    </w:p>
    <w:p w14:paraId="367E6AE8">
      <w:pPr>
        <w:rPr>
          <w:lang w:eastAsia="zh-CN"/>
        </w:rPr>
      </w:pPr>
      <w:r>
        <w:rPr>
          <w:lang w:eastAsia="zh-CN"/>
        </w:rPr>
        <w:br w:type="page"/>
      </w:r>
    </w:p>
    <w:p w14:paraId="728FC61C">
      <w:pPr>
        <w:rPr>
          <w:b/>
          <w:sz w:val="24"/>
          <w:szCs w:val="24"/>
          <w:u w:val="single"/>
          <w:lang w:val="en-US" w:eastAsia="zh-CN"/>
        </w:rPr>
      </w:pPr>
      <w:r>
        <w:rPr>
          <w:rFonts w:hint="eastAsia"/>
          <w:b/>
          <w:sz w:val="24"/>
          <w:szCs w:val="24"/>
          <w:u w:val="single"/>
          <w:lang w:val="en-US" w:eastAsia="zh-CN"/>
        </w:rPr>
        <w:t xml:space="preserve">Appendix 2 / 附件2 </w:t>
      </w:r>
    </w:p>
    <w:p w14:paraId="31AD97DD">
      <w:pPr>
        <w:rPr>
          <w:lang w:val="en-US" w:eastAsia="zh-CN"/>
        </w:rPr>
      </w:pPr>
    </w:p>
    <w:p w14:paraId="6751202B">
      <w:pPr>
        <w:rPr>
          <w:lang w:val="en-US" w:eastAsia="zh-CN"/>
        </w:rPr>
      </w:pPr>
    </w:p>
    <w:p w14:paraId="300E88FF">
      <w:pPr>
        <w:jc w:val="center"/>
        <w:rPr>
          <w:b/>
          <w:lang w:val="en-US" w:eastAsia="zh-CN"/>
        </w:rPr>
      </w:pPr>
      <w:r>
        <w:rPr>
          <w:rFonts w:hint="eastAsia"/>
          <w:b/>
          <w:lang w:val="en-US" w:eastAsia="zh-CN"/>
        </w:rPr>
        <w:t>Standard Terms and Conditions for Purchase of Services</w:t>
      </w:r>
    </w:p>
    <w:p w14:paraId="0835DBCC">
      <w:pPr>
        <w:jc w:val="center"/>
        <w:rPr>
          <w:b/>
          <w:lang w:val="en-US" w:eastAsia="zh-CN"/>
        </w:rPr>
      </w:pPr>
      <w:r>
        <w:rPr>
          <w:rFonts w:hint="eastAsia"/>
          <w:b/>
          <w:lang w:val="en-US" w:eastAsia="zh-CN"/>
        </w:rPr>
        <w:t>服务采购标准条款</w:t>
      </w:r>
    </w:p>
    <w:p w14:paraId="51100C96">
      <w:pPr>
        <w:rPr>
          <w:lang w:val="en-US" w:eastAsia="zh-CN"/>
        </w:rPr>
      </w:pPr>
    </w:p>
    <w:p w14:paraId="618ABB29">
      <w:pPr>
        <w:pStyle w:val="344"/>
        <w:ind w:left="0" w:right="-180" w:rightChars="-82"/>
      </w:pPr>
      <w:r>
        <w:t>1. DEFINITIONS AND INTERPRETATION</w:t>
      </w:r>
      <w:r>
        <w:rPr>
          <w:rFonts w:hint="eastAsia" w:asciiTheme="minorEastAsia" w:hAnsiTheme="minorEastAsia" w:eastAsiaTheme="minorEastAsia"/>
          <w:lang w:eastAsia="zh-CN"/>
        </w:rPr>
        <w:t xml:space="preserve"> 定义和解释</w:t>
      </w:r>
      <w:r>
        <w:br w:type="textWrapping"/>
      </w:r>
    </w:p>
    <w:p w14:paraId="3C2883EF">
      <w:pPr>
        <w:pStyle w:val="343"/>
        <w:ind w:left="0" w:right="-180" w:rightChars="-82"/>
        <w:rPr>
          <w:rFonts w:eastAsiaTheme="minorEastAsia"/>
          <w:lang w:eastAsia="zh-CN"/>
        </w:rPr>
      </w:pPr>
      <w:r>
        <w:t xml:space="preserve">In this Standard Terms and Conditions </w:t>
      </w:r>
      <w:r>
        <w:rPr>
          <w:rFonts w:hint="eastAsia" w:eastAsiaTheme="minorEastAsia"/>
          <w:lang w:eastAsia="zh-CN"/>
        </w:rPr>
        <w:t>for</w:t>
      </w:r>
      <w:r>
        <w:t xml:space="preserve"> </w:t>
      </w:r>
      <w:r>
        <w:rPr>
          <w:rFonts w:hint="eastAsia" w:eastAsiaTheme="minorEastAsia"/>
          <w:lang w:eastAsia="zh-CN"/>
        </w:rPr>
        <w:t xml:space="preserve">Purchase of Services </w:t>
      </w:r>
      <w:r>
        <w:t>("</w:t>
      </w:r>
      <w:r>
        <w:rPr>
          <w:b/>
        </w:rPr>
        <w:t>Terms</w:t>
      </w:r>
      <w:r>
        <w:t>"), unless the context otherwise requires:</w:t>
      </w:r>
    </w:p>
    <w:p w14:paraId="44CAF4D1">
      <w:pPr>
        <w:pStyle w:val="343"/>
        <w:ind w:left="0" w:right="-180" w:rightChars="-82"/>
        <w:rPr>
          <w:lang w:eastAsia="zh-CN"/>
        </w:rPr>
      </w:pPr>
      <w:r>
        <w:rPr>
          <w:rFonts w:hint="eastAsia" w:asciiTheme="minorEastAsia" w:hAnsiTheme="minorEastAsia" w:eastAsiaTheme="minorEastAsia"/>
          <w:lang w:eastAsia="zh-CN"/>
        </w:rPr>
        <w:t>在本服务采购标准条款（简称“</w:t>
      </w:r>
      <w:r>
        <w:rPr>
          <w:rFonts w:hint="eastAsia" w:asciiTheme="minorEastAsia" w:hAnsiTheme="minorEastAsia" w:eastAsiaTheme="minorEastAsia"/>
          <w:b/>
          <w:lang w:eastAsia="zh-CN"/>
        </w:rPr>
        <w:t>本条款</w:t>
      </w:r>
      <w:r>
        <w:rPr>
          <w:rFonts w:hint="eastAsia" w:asciiTheme="minorEastAsia" w:hAnsiTheme="minorEastAsia" w:eastAsiaTheme="minorEastAsia"/>
          <w:lang w:eastAsia="zh-CN"/>
        </w:rPr>
        <w:t>”）中，除非另有规定：</w:t>
      </w:r>
      <w:r>
        <w:rPr>
          <w:lang w:eastAsia="zh-CN"/>
        </w:rPr>
        <w:br w:type="textWrapping"/>
      </w:r>
    </w:p>
    <w:p w14:paraId="0ED3946E">
      <w:pPr>
        <w:pStyle w:val="343"/>
        <w:ind w:left="0" w:right="-180" w:rightChars="-82"/>
        <w:rPr>
          <w:rFonts w:eastAsiaTheme="minorEastAsia"/>
          <w:lang w:eastAsia="zh-CN"/>
        </w:rPr>
      </w:pPr>
      <w:r>
        <w:rPr>
          <w:rStyle w:val="342"/>
          <w:rFonts w:eastAsia="宋体"/>
          <w:sz w:val="24"/>
          <w:szCs w:val="24"/>
        </w:rPr>
        <w:t>"Additional Documents"</w:t>
      </w:r>
      <w:r>
        <w:t xml:space="preserve"> means the documents, if any, annexed to this Agreement as Appendix A</w:t>
      </w:r>
      <w:r>
        <w:rPr>
          <w:rFonts w:hint="eastAsia" w:eastAsiaTheme="minorEastAsia"/>
          <w:lang w:eastAsia="zh-CN"/>
        </w:rPr>
        <w:t>.</w:t>
      </w:r>
    </w:p>
    <w:p w14:paraId="0726349A">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b/>
          <w:lang w:eastAsia="zh-CN"/>
        </w:rPr>
        <w:t>“附加文件”</w:t>
      </w:r>
      <w:r>
        <w:rPr>
          <w:rFonts w:hint="eastAsia" w:asciiTheme="minorEastAsia" w:hAnsiTheme="minorEastAsia" w:eastAsiaTheme="minorEastAsia"/>
          <w:lang w:eastAsia="zh-CN"/>
        </w:rPr>
        <w:t>是指附于本协议后附件A中的文件（如有）。</w:t>
      </w:r>
      <w:r>
        <w:rPr>
          <w:rFonts w:asciiTheme="minorEastAsia" w:hAnsiTheme="minorEastAsia" w:eastAsiaTheme="minorEastAsia"/>
          <w:lang w:eastAsia="zh-CN"/>
        </w:rPr>
        <w:br w:type="textWrapping"/>
      </w:r>
    </w:p>
    <w:p w14:paraId="7A762DB9">
      <w:pPr>
        <w:pStyle w:val="343"/>
        <w:ind w:left="0" w:right="-180" w:rightChars="-82"/>
        <w:rPr>
          <w:rFonts w:eastAsiaTheme="minorEastAsia"/>
          <w:lang w:eastAsia="zh-CN"/>
        </w:rPr>
      </w:pPr>
      <w:r>
        <w:rPr>
          <w:rStyle w:val="342"/>
          <w:rFonts w:eastAsia="宋体"/>
          <w:sz w:val="24"/>
          <w:szCs w:val="24"/>
        </w:rPr>
        <w:t>"Affiliates"</w:t>
      </w:r>
      <w:r>
        <w:t xml:space="preserve"> means any entity or individual which, directly or indirectly, controls or is controlled by a Party, or any entity or</w:t>
      </w:r>
      <w:r>
        <w:rPr>
          <w:rFonts w:hint="eastAsia" w:eastAsiaTheme="minorEastAsia"/>
          <w:lang w:eastAsia="zh-CN"/>
        </w:rPr>
        <w:t xml:space="preserve"> </w:t>
      </w:r>
      <w:r>
        <w:t>individual which controls or is under common control of others together with such Party. For purpose of this paragraph,</w:t>
      </w:r>
      <w:r>
        <w:rPr>
          <w:rFonts w:hint="eastAsia" w:eastAsiaTheme="minorEastAsia"/>
          <w:lang w:eastAsia="zh-CN"/>
        </w:rPr>
        <w:t xml:space="preserve"> </w:t>
      </w:r>
      <w:r>
        <w:t>"control" shall mean the ownership of 50% or more of share rights or voting powers of an entity</w:t>
      </w:r>
      <w:r>
        <w:rPr>
          <w:rFonts w:hint="eastAsia" w:eastAsiaTheme="minorEastAsia"/>
          <w:lang w:eastAsia="zh-CN"/>
        </w:rPr>
        <w:t>.</w:t>
      </w:r>
    </w:p>
    <w:p w14:paraId="3ED219E5">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b/>
          <w:bCs/>
          <w:lang w:val="en-GB" w:eastAsia="zh-CN"/>
        </w:rPr>
        <w:t>“关联方”</w:t>
      </w:r>
      <w:r>
        <w:rPr>
          <w:rFonts w:hint="eastAsia" w:asciiTheme="minorEastAsia" w:hAnsiTheme="minorEastAsia" w:eastAsiaTheme="minorEastAsia"/>
          <w:lang w:val="en-GB" w:eastAsia="zh-CN"/>
        </w:rPr>
        <w:t>是指任何直接或间接控制一方或被一方控制的实体或个体，或任何与一方共同控制他方或与一方受他方共同控制的实体或个体。本条所称“控制”是指拥有一个实体的股权或表决权达到或超过50％。</w:t>
      </w:r>
      <w:r>
        <w:rPr>
          <w:rFonts w:asciiTheme="minorEastAsia" w:hAnsiTheme="minorEastAsia" w:eastAsiaTheme="minorEastAsia"/>
          <w:lang w:eastAsia="zh-CN"/>
        </w:rPr>
        <w:br w:type="textWrapping"/>
      </w:r>
    </w:p>
    <w:p w14:paraId="2EACCB7F">
      <w:pPr>
        <w:pStyle w:val="343"/>
        <w:ind w:left="0" w:right="-180" w:rightChars="-82"/>
        <w:rPr>
          <w:rFonts w:eastAsiaTheme="minorEastAsia"/>
          <w:bCs/>
          <w:lang w:eastAsia="zh-CN"/>
        </w:rPr>
      </w:pPr>
      <w:r>
        <w:rPr>
          <w:rStyle w:val="342"/>
          <w:rFonts w:eastAsia="宋体"/>
          <w:sz w:val="24"/>
          <w:szCs w:val="24"/>
        </w:rPr>
        <w:t>"AstraZeneca Materials"</w:t>
      </w:r>
      <w:r>
        <w:rPr>
          <w:rStyle w:val="342"/>
        </w:rPr>
        <w:t xml:space="preserve"> </w:t>
      </w:r>
      <w:r>
        <w:rPr>
          <w:bCs/>
        </w:rPr>
        <w:t>means any and all materials (including any software, documents, content, files, images, graphics, codes, tools, algorithms, links, badge, banner, advertisements, or inventions) provided to Service Provider by AstraZeneca or its Affiliates</w:t>
      </w:r>
      <w:r>
        <w:rPr>
          <w:rFonts w:hint="eastAsia" w:eastAsiaTheme="minorEastAsia"/>
          <w:bCs/>
          <w:lang w:eastAsia="zh-CN"/>
        </w:rPr>
        <w:t>.</w:t>
      </w:r>
    </w:p>
    <w:p w14:paraId="54B18915">
      <w:pPr>
        <w:pStyle w:val="343"/>
        <w:ind w:left="0" w:right="-180" w:rightChars="-82"/>
        <w:rPr>
          <w:rStyle w:val="342"/>
          <w:rFonts w:asciiTheme="minorEastAsia" w:hAnsiTheme="minorEastAsia" w:eastAsiaTheme="minorEastAsia"/>
          <w:b w:val="0"/>
          <w:lang w:eastAsia="zh-CN"/>
        </w:rPr>
      </w:pPr>
      <w:r>
        <w:rPr>
          <w:rFonts w:asciiTheme="minorEastAsia" w:hAnsiTheme="minorEastAsia" w:eastAsiaTheme="minorEastAsia"/>
          <w:snapToGrid w:val="0"/>
          <w:szCs w:val="24"/>
          <w:lang w:val="zh-CN" w:eastAsia="zh-CN"/>
        </w:rPr>
        <w:t>“</w:t>
      </w:r>
      <w:r>
        <w:rPr>
          <w:rFonts w:hint="eastAsia" w:asciiTheme="minorEastAsia" w:hAnsiTheme="minorEastAsia" w:eastAsiaTheme="minorEastAsia"/>
          <w:b/>
          <w:snapToGrid w:val="0"/>
          <w:szCs w:val="24"/>
          <w:lang w:val="zh-CN" w:eastAsia="zh-CN"/>
        </w:rPr>
        <w:t>阿斯利康资料</w:t>
      </w:r>
      <w:r>
        <w:rPr>
          <w:rFonts w:asciiTheme="minorEastAsia" w:hAnsiTheme="minorEastAsia" w:eastAsiaTheme="minorEastAsia"/>
          <w:snapToGrid w:val="0"/>
          <w:szCs w:val="24"/>
          <w:lang w:val="zh-CN" w:eastAsia="zh-CN"/>
        </w:rPr>
        <w:t>”</w:t>
      </w:r>
      <w:r>
        <w:rPr>
          <w:rFonts w:hint="eastAsia" w:asciiTheme="minorEastAsia" w:hAnsiTheme="minorEastAsia" w:eastAsiaTheme="minorEastAsia"/>
          <w:snapToGrid w:val="0"/>
          <w:szCs w:val="24"/>
          <w:lang w:val="zh-CN" w:eastAsia="zh-CN"/>
        </w:rPr>
        <w:t>指由阿斯利康或其关联公司向服务提供商提供的任何及所有资料（包括任何软件、文件、内容、文档、图像、图形、代码、工具、运算法则、连接、标识、横幅、广告或发明）。</w:t>
      </w:r>
    </w:p>
    <w:p w14:paraId="495F3B2A">
      <w:pPr>
        <w:pStyle w:val="343"/>
        <w:ind w:left="0" w:right="-180" w:rightChars="-82"/>
        <w:rPr>
          <w:rStyle w:val="342"/>
          <w:b w:val="0"/>
          <w:lang w:eastAsia="zh-CN"/>
        </w:rPr>
      </w:pPr>
    </w:p>
    <w:p w14:paraId="779BBBFF">
      <w:pPr>
        <w:pStyle w:val="81"/>
        <w:rPr>
          <w:rFonts w:eastAsia="Times New Roman"/>
          <w:lang w:val="en-US"/>
        </w:rPr>
      </w:pPr>
      <w:r>
        <w:rPr>
          <w:lang w:val="en-AU"/>
        </w:rPr>
        <w:t>“</w:t>
      </w:r>
      <w:r>
        <w:rPr>
          <w:b/>
        </w:rPr>
        <w:t>AstraZeneca Code of Ethics</w:t>
      </w:r>
      <w:r>
        <w:t>”</w:t>
      </w:r>
      <w:r>
        <w:rPr>
          <w:rFonts w:hint="eastAsia"/>
        </w:rPr>
        <w:t xml:space="preserve"> means the high ethic standard AstraZeneca follows in conducting its business, which is updated from time to time and can be found at </w:t>
      </w:r>
      <w:r>
        <w:fldChar w:fldCharType="begin"/>
      </w:r>
      <w:r>
        <w:instrText xml:space="preserve"> HYPERLINK "https://www.astrazeneca.com/sustainability.html" \l "our-global-policies-0" </w:instrText>
      </w:r>
      <w:r>
        <w:fldChar w:fldCharType="separate"/>
      </w:r>
      <w:r>
        <w:rPr>
          <w:rStyle w:val="222"/>
          <w:rFonts w:eastAsia="Times New Roman"/>
          <w:lang w:val="en-US"/>
        </w:rPr>
        <w:t>https://www.astrazeneca.com/sustainability.html#our-global-policies-0</w:t>
      </w:r>
      <w:r>
        <w:rPr>
          <w:rStyle w:val="222"/>
          <w:rFonts w:eastAsia="Times New Roman"/>
          <w:lang w:val="en-US"/>
        </w:rPr>
        <w:fldChar w:fldCharType="end"/>
      </w:r>
      <w:r>
        <w:rPr>
          <w:rFonts w:eastAsia="Times New Roman"/>
          <w:lang w:val="en-US"/>
        </w:rPr>
        <w:t xml:space="preserve"> .</w:t>
      </w:r>
    </w:p>
    <w:p w14:paraId="6FAC167B">
      <w:pPr>
        <w:widowControl w:val="0"/>
        <w:autoSpaceDE w:val="0"/>
        <w:autoSpaceDN w:val="0"/>
        <w:adjustRightInd w:val="0"/>
        <w:spacing w:line="240" w:lineRule="atLeast"/>
        <w:ind w:right="-180" w:rightChars="-82"/>
        <w:rPr>
          <w:rStyle w:val="342"/>
          <w:b w:val="0"/>
          <w:sz w:val="20"/>
          <w:szCs w:val="20"/>
          <w:lang w:val="sv-SE" w:eastAsia="zh-CN"/>
        </w:rPr>
      </w:pPr>
      <w:r>
        <w:rPr>
          <w:rFonts w:hint="eastAsia"/>
          <w:b/>
          <w:bCs/>
          <w:lang w:eastAsia="zh-CN"/>
        </w:rPr>
        <w:t>“阿斯利康道德准则”</w:t>
      </w:r>
      <w:r>
        <w:rPr>
          <w:rFonts w:hint="eastAsia"/>
          <w:bCs/>
          <w:lang w:eastAsia="zh-CN"/>
        </w:rPr>
        <w:t>是指阿斯利康开展相关业务的应当遵守的高道德标准，详见</w:t>
      </w:r>
      <w:r>
        <w:fldChar w:fldCharType="begin"/>
      </w:r>
      <w:r>
        <w:instrText xml:space="preserve"> HYPERLINK "https://www.astrazeneca.com/sustainability.html" \l "our-global-policies-0" </w:instrText>
      </w:r>
      <w:r>
        <w:fldChar w:fldCharType="separate"/>
      </w:r>
      <w:r>
        <w:rPr>
          <w:rStyle w:val="222"/>
          <w:rFonts w:eastAsia="Times New Roman"/>
          <w:lang w:val="en-US"/>
        </w:rPr>
        <w:t>https://www.astrazeneca.com/sustainability.html#our-global-policies-0</w:t>
      </w:r>
      <w:r>
        <w:rPr>
          <w:rStyle w:val="222"/>
          <w:rFonts w:eastAsia="Times New Roman"/>
          <w:lang w:val="en-US"/>
        </w:rPr>
        <w:fldChar w:fldCharType="end"/>
      </w:r>
      <w:r>
        <w:rPr>
          <w:rStyle w:val="342"/>
          <w:rFonts w:hint="eastAsia" w:asciiTheme="minorEastAsia" w:hAnsiTheme="minorEastAsia"/>
          <w:sz w:val="20"/>
          <w:szCs w:val="20"/>
          <w:lang w:val="sv-SE" w:eastAsia="zh-CN"/>
        </w:rPr>
        <w:t>。</w:t>
      </w:r>
    </w:p>
    <w:p w14:paraId="47E4E0F6">
      <w:pPr>
        <w:widowControl w:val="0"/>
        <w:autoSpaceDE w:val="0"/>
        <w:autoSpaceDN w:val="0"/>
        <w:adjustRightInd w:val="0"/>
        <w:spacing w:line="240" w:lineRule="atLeast"/>
        <w:ind w:right="-180" w:rightChars="-82"/>
        <w:rPr>
          <w:rFonts w:eastAsia="Times New Roman"/>
          <w:bCs/>
          <w:sz w:val="20"/>
          <w:szCs w:val="20"/>
          <w:lang w:val="sv-SE" w:eastAsia="zh-CN"/>
        </w:rPr>
      </w:pPr>
    </w:p>
    <w:p w14:paraId="68332928">
      <w:pPr>
        <w:pStyle w:val="343"/>
        <w:ind w:left="0" w:right="-180" w:rightChars="-82"/>
        <w:rPr>
          <w:rFonts w:eastAsiaTheme="minorEastAsia"/>
          <w:lang w:eastAsia="zh-CN"/>
        </w:rPr>
      </w:pPr>
      <w:r>
        <w:rPr>
          <w:rStyle w:val="342"/>
          <w:rFonts w:eastAsia="宋体"/>
        </w:rPr>
        <w:t>“</w:t>
      </w:r>
      <w:r>
        <w:rPr>
          <w:rStyle w:val="342"/>
          <w:rFonts w:eastAsia="宋体"/>
          <w:sz w:val="24"/>
          <w:szCs w:val="24"/>
        </w:rPr>
        <w:t>AstraZeneca 's Representative"</w:t>
      </w:r>
      <w:r>
        <w:t xml:space="preserve"> means the person known as AstraZeneca's Procurement Manager, as notified by</w:t>
      </w:r>
      <w:r>
        <w:rPr>
          <w:rFonts w:hint="eastAsia" w:eastAsiaTheme="minorEastAsia"/>
          <w:lang w:eastAsia="zh-CN"/>
        </w:rPr>
        <w:t xml:space="preserve"> </w:t>
      </w:r>
      <w:r>
        <w:t>AstraZeneca in writing to the Service Provider from time to time for the purposes of this Agreement and who, at the date of</w:t>
      </w:r>
      <w:r>
        <w:rPr>
          <w:rFonts w:hint="eastAsia" w:eastAsiaTheme="minorEastAsia"/>
          <w:lang w:eastAsia="zh-CN"/>
        </w:rPr>
        <w:t xml:space="preserve"> </w:t>
      </w:r>
      <w:r>
        <w:t>this Agreement, is the person whose name appears in the Purchase Order</w:t>
      </w:r>
      <w:r>
        <w:rPr>
          <w:rFonts w:hint="eastAsia" w:eastAsiaTheme="minorEastAsia"/>
          <w:lang w:eastAsia="zh-CN"/>
        </w:rPr>
        <w:t>.</w:t>
      </w:r>
    </w:p>
    <w:p w14:paraId="3F5AC89A">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b/>
          <w:bCs/>
          <w:lang w:eastAsia="zh-CN"/>
        </w:rPr>
        <w:t>“阿斯利康的代表”</w:t>
      </w:r>
      <w:r>
        <w:rPr>
          <w:rFonts w:hint="eastAsia" w:asciiTheme="minorEastAsia" w:hAnsiTheme="minorEastAsia" w:eastAsiaTheme="minorEastAsia"/>
          <w:lang w:eastAsia="zh-CN"/>
        </w:rPr>
        <w:t>是指阿斯利康的采购经理，由阿斯利康根据本协议的需要书面通知</w:t>
      </w:r>
      <w:r>
        <w:rPr>
          <w:rFonts w:hint="eastAsia" w:asciiTheme="minorEastAsia" w:hAnsiTheme="minorEastAsia" w:eastAsiaTheme="minorEastAsia"/>
          <w:bCs/>
          <w:lang w:eastAsia="zh-CN"/>
        </w:rPr>
        <w:t>服务提供商</w:t>
      </w:r>
      <w:r>
        <w:rPr>
          <w:rFonts w:hint="eastAsia" w:asciiTheme="minorEastAsia" w:hAnsiTheme="minorEastAsia" w:eastAsiaTheme="minorEastAsia"/>
          <w:lang w:eastAsia="zh-CN"/>
        </w:rPr>
        <w:t>，在本协议签订时为在“采购订单”中确定的人。</w:t>
      </w:r>
      <w:r>
        <w:rPr>
          <w:rFonts w:asciiTheme="minorEastAsia" w:hAnsiTheme="minorEastAsia" w:eastAsiaTheme="minorEastAsia"/>
          <w:lang w:eastAsia="zh-CN"/>
        </w:rPr>
        <w:br w:type="textWrapping"/>
      </w:r>
    </w:p>
    <w:p w14:paraId="21184F7B">
      <w:pPr>
        <w:pStyle w:val="343"/>
        <w:ind w:left="0" w:right="-180" w:rightChars="-82"/>
        <w:rPr>
          <w:rFonts w:eastAsiaTheme="minorEastAsia"/>
          <w:lang w:eastAsia="zh-CN"/>
        </w:rPr>
      </w:pPr>
      <w:r>
        <w:rPr>
          <w:rStyle w:val="342"/>
          <w:rFonts w:eastAsia="宋体"/>
          <w:sz w:val="24"/>
          <w:szCs w:val="24"/>
        </w:rPr>
        <w:t>"China" or "PRC"</w:t>
      </w:r>
      <w:r>
        <w:t xml:space="preserve"> means the People's Republic of China, for the purpose of this Agreement, excluding Hong Kong</w:t>
      </w:r>
      <w:r>
        <w:rPr>
          <w:rFonts w:hint="eastAsia" w:eastAsiaTheme="minorEastAsia"/>
          <w:lang w:eastAsia="zh-CN"/>
        </w:rPr>
        <w:t xml:space="preserve"> </w:t>
      </w:r>
      <w:r>
        <w:t>Special Administrative Region, Macao Special Administrative Region and Taiwan</w:t>
      </w:r>
      <w:r>
        <w:rPr>
          <w:rFonts w:hint="eastAsia" w:eastAsiaTheme="minorEastAsia"/>
          <w:lang w:eastAsia="zh-CN"/>
        </w:rPr>
        <w:t>.</w:t>
      </w:r>
    </w:p>
    <w:p w14:paraId="31EDFEB9">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b/>
          <w:bCs/>
          <w:lang w:eastAsia="zh-CN"/>
        </w:rPr>
        <w:t>“中国”</w:t>
      </w:r>
      <w:r>
        <w:rPr>
          <w:rFonts w:hint="eastAsia" w:asciiTheme="minorEastAsia" w:hAnsiTheme="minorEastAsia" w:eastAsiaTheme="minorEastAsia"/>
          <w:lang w:eastAsia="zh-CN"/>
        </w:rPr>
        <w:t>是指中华人民共和国，为本协议之目的，不包括香港特别行政区、澳门特别行政区和台湾。</w:t>
      </w:r>
      <w:r>
        <w:rPr>
          <w:rFonts w:asciiTheme="minorEastAsia" w:hAnsiTheme="minorEastAsia" w:eastAsiaTheme="minorEastAsia"/>
          <w:lang w:eastAsia="zh-CN"/>
        </w:rPr>
        <w:br w:type="textWrapping"/>
      </w:r>
    </w:p>
    <w:p w14:paraId="1F306DA7">
      <w:pPr>
        <w:pStyle w:val="343"/>
        <w:ind w:left="0" w:right="-180" w:rightChars="-82"/>
        <w:rPr>
          <w:rFonts w:eastAsiaTheme="minorEastAsia"/>
          <w:lang w:eastAsia="zh-CN"/>
        </w:rPr>
      </w:pPr>
      <w:r>
        <w:rPr>
          <w:rStyle w:val="342"/>
          <w:rFonts w:eastAsia="宋体"/>
          <w:sz w:val="24"/>
          <w:szCs w:val="24"/>
        </w:rPr>
        <w:t>"Commencement Date"</w:t>
      </w:r>
      <w:r>
        <w:t xml:space="preserve"> means the date of execution of this Agreement</w:t>
      </w:r>
      <w:r>
        <w:rPr>
          <w:rFonts w:hint="eastAsia" w:eastAsiaTheme="minorEastAsia"/>
          <w:lang w:eastAsia="zh-CN"/>
        </w:rPr>
        <w:t>.</w:t>
      </w:r>
    </w:p>
    <w:p w14:paraId="03E8E890">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b/>
          <w:bCs/>
          <w:lang w:eastAsia="zh-CN"/>
        </w:rPr>
        <w:t>“生效日”</w:t>
      </w:r>
      <w:r>
        <w:rPr>
          <w:rFonts w:hint="eastAsia" w:asciiTheme="minorEastAsia" w:hAnsiTheme="minorEastAsia" w:eastAsiaTheme="minorEastAsia"/>
          <w:lang w:eastAsia="zh-CN"/>
        </w:rPr>
        <w:t>是指本协议签署之日。</w:t>
      </w:r>
      <w:r>
        <w:rPr>
          <w:rFonts w:asciiTheme="minorEastAsia" w:hAnsiTheme="minorEastAsia" w:eastAsiaTheme="minorEastAsia"/>
          <w:lang w:eastAsia="zh-CN"/>
        </w:rPr>
        <w:br w:type="textWrapping"/>
      </w:r>
    </w:p>
    <w:p w14:paraId="142C486D">
      <w:pPr>
        <w:pStyle w:val="343"/>
        <w:ind w:left="0" w:right="-180" w:rightChars="-82"/>
        <w:rPr>
          <w:rFonts w:eastAsiaTheme="minorEastAsia"/>
          <w:lang w:eastAsia="zh-CN"/>
        </w:rPr>
      </w:pPr>
      <w:r>
        <w:rPr>
          <w:rStyle w:val="342"/>
          <w:rFonts w:eastAsia="宋体"/>
          <w:sz w:val="24"/>
          <w:szCs w:val="24"/>
        </w:rPr>
        <w:t>"Confidential Information"</w:t>
      </w:r>
      <w:r>
        <w:t xml:space="preserve"> includes but is not limited to:</w:t>
      </w:r>
    </w:p>
    <w:p w14:paraId="37BCDD44">
      <w:pPr>
        <w:pStyle w:val="343"/>
        <w:ind w:left="0" w:right="-180" w:rightChars="-82"/>
        <w:rPr>
          <w:rFonts w:asciiTheme="minorEastAsia" w:hAnsiTheme="minorEastAsia" w:eastAsiaTheme="minorEastAsia"/>
        </w:rPr>
      </w:pPr>
      <w:r>
        <w:rPr>
          <w:rFonts w:hint="eastAsia" w:asciiTheme="minorEastAsia" w:hAnsiTheme="minorEastAsia" w:eastAsiaTheme="minorEastAsia"/>
          <w:b/>
        </w:rPr>
        <w:t>“</w:t>
      </w:r>
      <w:r>
        <w:rPr>
          <w:rFonts w:hint="eastAsia" w:asciiTheme="minorEastAsia" w:hAnsiTheme="minorEastAsia" w:eastAsiaTheme="minorEastAsia"/>
          <w:b/>
          <w:iCs/>
        </w:rPr>
        <w:t>保密信息</w:t>
      </w:r>
      <w:r>
        <w:rPr>
          <w:rFonts w:hint="eastAsia" w:asciiTheme="minorEastAsia" w:hAnsiTheme="minorEastAsia" w:eastAsiaTheme="minorEastAsia"/>
          <w:b/>
        </w:rPr>
        <w:t>”</w:t>
      </w:r>
      <w:r>
        <w:rPr>
          <w:rFonts w:hint="eastAsia" w:asciiTheme="minorEastAsia" w:hAnsiTheme="minorEastAsia" w:eastAsiaTheme="minorEastAsia"/>
          <w:bCs/>
        </w:rPr>
        <w:t>包括但不限于：</w:t>
      </w:r>
      <w:r>
        <w:rPr>
          <w:rFonts w:asciiTheme="minorEastAsia" w:hAnsiTheme="minorEastAsia" w:eastAsiaTheme="minorEastAsia"/>
        </w:rPr>
        <w:br w:type="textWrapping"/>
      </w:r>
    </w:p>
    <w:p w14:paraId="5B4BCD54">
      <w:pPr>
        <w:pStyle w:val="343"/>
        <w:ind w:left="0" w:right="-180" w:rightChars="-82"/>
        <w:rPr>
          <w:rFonts w:eastAsiaTheme="minorEastAsia"/>
          <w:lang w:eastAsia="zh-CN"/>
        </w:rPr>
      </w:pPr>
      <w:r>
        <w:t>(a) any information not in the public domain relating to the general business operations of AstraZeneca including but not</w:t>
      </w:r>
      <w:r>
        <w:rPr>
          <w:rFonts w:hint="eastAsia" w:eastAsiaTheme="minorEastAsia"/>
          <w:lang w:eastAsia="zh-CN"/>
        </w:rPr>
        <w:t xml:space="preserve"> </w:t>
      </w:r>
      <w:r>
        <w:t>limited to financial information, information relating to suppliers and supplies, customer lists and orders, logistics information</w:t>
      </w:r>
      <w:r>
        <w:rPr>
          <w:rFonts w:hint="eastAsia" w:eastAsiaTheme="minorEastAsia"/>
          <w:lang w:eastAsia="zh-CN"/>
        </w:rPr>
        <w:t xml:space="preserve">, </w:t>
      </w:r>
      <w:r>
        <w:t>business systems and plans, information systems, trade connections, distribution information and pricing structures;</w:t>
      </w:r>
    </w:p>
    <w:p w14:paraId="7E88ADB2">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任何与阿斯利康日常营运相关的不为公众知晓的信息，包括但不限于财务信息、供应渠道和供应商的信息、客户名单及订单、物流信息、业务体系和计划、信息系统、贸易关系、营销信息和</w:t>
      </w:r>
      <w:r>
        <w:rPr>
          <w:rFonts w:hint="eastAsia" w:asciiTheme="minorEastAsia" w:hAnsiTheme="minorEastAsia" w:eastAsiaTheme="minorEastAsia"/>
          <w:i/>
          <w:lang w:eastAsia="zh-CN"/>
        </w:rPr>
        <w:t>“价格”</w:t>
      </w:r>
      <w:r>
        <w:rPr>
          <w:rFonts w:hint="eastAsia" w:asciiTheme="minorEastAsia" w:hAnsiTheme="minorEastAsia" w:eastAsiaTheme="minorEastAsia"/>
          <w:lang w:eastAsia="zh-CN"/>
        </w:rPr>
        <w:t>构成；</w:t>
      </w:r>
      <w:r>
        <w:rPr>
          <w:rFonts w:asciiTheme="minorEastAsia" w:hAnsiTheme="minorEastAsia" w:eastAsiaTheme="minorEastAsia"/>
          <w:lang w:eastAsia="zh-CN"/>
        </w:rPr>
        <w:br w:type="textWrapping"/>
      </w:r>
    </w:p>
    <w:p w14:paraId="471E862A">
      <w:pPr>
        <w:pStyle w:val="343"/>
        <w:ind w:left="0" w:right="-180" w:rightChars="-82"/>
        <w:rPr>
          <w:rFonts w:eastAsiaTheme="minorEastAsia"/>
          <w:lang w:eastAsia="zh-CN"/>
        </w:rPr>
      </w:pPr>
      <w:r>
        <w:t>(b) matters not generally known outside AstraZeneca, such as strategies, plans and projects relating to the development,</w:t>
      </w:r>
      <w:r>
        <w:rPr>
          <w:rFonts w:hint="eastAsia" w:eastAsiaTheme="minorEastAsia"/>
          <w:lang w:eastAsia="zh-CN"/>
        </w:rPr>
        <w:t xml:space="preserve"> </w:t>
      </w:r>
      <w:r>
        <w:t>manufacture and marketing of the Products, including market research projects, strategies for product development,</w:t>
      </w:r>
      <w:r>
        <w:rPr>
          <w:rFonts w:hint="eastAsia" w:eastAsiaTheme="minorEastAsia"/>
          <w:lang w:eastAsia="zh-CN"/>
        </w:rPr>
        <w:t xml:space="preserve"> </w:t>
      </w:r>
      <w:r>
        <w:t>evaluation and testing, advertising plans and packaging design for the Products;</w:t>
      </w:r>
    </w:p>
    <w:p w14:paraId="2351B892">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在阿斯利康之外通常不为人所知晓的事项，例如关于“产品”的开发、生产、销售的策略、计划和方案，包括市场研究方案、“产品”开发策略、评估和测试、广告计划和“产品”的包装设计；</w:t>
      </w:r>
      <w:r>
        <w:rPr>
          <w:rFonts w:asciiTheme="minorEastAsia" w:hAnsiTheme="minorEastAsia" w:eastAsiaTheme="minorEastAsia"/>
          <w:lang w:eastAsia="zh-CN"/>
        </w:rPr>
        <w:br w:type="textWrapping"/>
      </w:r>
    </w:p>
    <w:p w14:paraId="37F2B90A">
      <w:pPr>
        <w:pStyle w:val="343"/>
        <w:ind w:left="0" w:right="-180" w:rightChars="-82"/>
        <w:rPr>
          <w:rFonts w:eastAsiaTheme="minorEastAsia"/>
          <w:lang w:eastAsia="zh-CN"/>
        </w:rPr>
      </w:pPr>
      <w:r>
        <w:t>(c) any technical information or "know how" of AstraZeneca whether written or oral, including but not limited to the</w:t>
      </w:r>
      <w:r>
        <w:rPr>
          <w:rFonts w:hint="eastAsia" w:eastAsiaTheme="minorEastAsia"/>
          <w:lang w:eastAsia="zh-CN"/>
        </w:rPr>
        <w:t xml:space="preserve"> </w:t>
      </w:r>
      <w:r>
        <w:t>manufacturing knowledge of AstraZeneca and information and knowledge relating to the development, manufacture,</w:t>
      </w:r>
      <w:r>
        <w:rPr>
          <w:rFonts w:hint="eastAsia" w:eastAsiaTheme="minorEastAsia"/>
          <w:lang w:eastAsia="zh-CN"/>
        </w:rPr>
        <w:t xml:space="preserve"> </w:t>
      </w:r>
      <w:r>
        <w:t>packaging or testing of any of the Products and all drawings and specifications, diagrams and instructions</w:t>
      </w:r>
      <w:r>
        <w:rPr>
          <w:rFonts w:hint="eastAsia" w:eastAsiaTheme="minorEastAsia"/>
          <w:lang w:eastAsia="zh-CN"/>
        </w:rPr>
        <w:t xml:space="preserve"> </w:t>
      </w:r>
      <w:r>
        <w:t>embodying such information and knowledge; and</w:t>
      </w:r>
    </w:p>
    <w:p w14:paraId="764F0F63">
      <w:pPr>
        <w:pStyle w:val="343"/>
        <w:ind w:left="0" w:right="-180" w:rightChars="-82"/>
        <w:rPr>
          <w:lang w:eastAsia="zh-CN"/>
        </w:rPr>
      </w:pPr>
      <w:r>
        <w:rPr>
          <w:rFonts w:hint="eastAsia" w:asciiTheme="minorEastAsia" w:hAnsiTheme="minorEastAsia" w:eastAsiaTheme="minorEastAsia"/>
          <w:lang w:eastAsia="zh-CN"/>
        </w:rPr>
        <w:t>任何属于阿斯利康的技术信息或“</w:t>
      </w:r>
      <w:r>
        <w:rPr>
          <w:rFonts w:hint="eastAsia" w:asciiTheme="minorEastAsia" w:hAnsiTheme="minorEastAsia" w:eastAsiaTheme="minorEastAsia"/>
          <w:iCs/>
          <w:lang w:eastAsia="zh-CN"/>
        </w:rPr>
        <w:t>专有技术</w:t>
      </w:r>
      <w:r>
        <w:rPr>
          <w:rFonts w:hint="eastAsia" w:asciiTheme="minorEastAsia" w:hAnsiTheme="minorEastAsia" w:eastAsiaTheme="minorEastAsia"/>
          <w:lang w:eastAsia="zh-CN"/>
        </w:rPr>
        <w:t>”，无论书面或口头的，包括但不限于阿斯利康的生产制造知识及所有有关</w:t>
      </w:r>
      <w:r>
        <w:rPr>
          <w:rFonts w:hint="eastAsia" w:asciiTheme="minorEastAsia" w:hAnsiTheme="minorEastAsia" w:eastAsiaTheme="minorEastAsia"/>
          <w:iCs/>
          <w:lang w:eastAsia="zh-CN"/>
        </w:rPr>
        <w:t>“产品”</w:t>
      </w:r>
      <w:r>
        <w:rPr>
          <w:rFonts w:hint="eastAsia" w:asciiTheme="minorEastAsia" w:hAnsiTheme="minorEastAsia" w:eastAsiaTheme="minorEastAsia"/>
          <w:lang w:eastAsia="zh-CN"/>
        </w:rPr>
        <w:t>的开发、制造、包装或测试的任何信息和知识，以及所有包含此类信息和知识的绘图和说明书，图表和指令；和</w:t>
      </w:r>
      <w:r>
        <w:rPr>
          <w:lang w:eastAsia="zh-CN"/>
        </w:rPr>
        <w:br w:type="textWrapping"/>
      </w:r>
    </w:p>
    <w:p w14:paraId="2DBCCF67">
      <w:pPr>
        <w:pStyle w:val="343"/>
        <w:ind w:left="0" w:right="-180" w:rightChars="-82"/>
        <w:rPr>
          <w:rFonts w:eastAsiaTheme="minorEastAsia"/>
          <w:lang w:eastAsia="zh-CN"/>
        </w:rPr>
      </w:pPr>
      <w:r>
        <w:t>(d) any specific documentation or information supplied by AstraZeneca or its Personnel to the</w:t>
      </w:r>
      <w:r>
        <w:rPr>
          <w:rFonts w:hint="eastAsia" w:eastAsiaTheme="minorEastAsia"/>
          <w:lang w:eastAsia="zh-CN"/>
        </w:rPr>
        <w:t xml:space="preserve"> </w:t>
      </w:r>
      <w:r>
        <w:t>Service Provider and marked</w:t>
      </w:r>
      <w:r>
        <w:rPr>
          <w:rFonts w:hint="eastAsia" w:eastAsiaTheme="minorEastAsia"/>
          <w:lang w:eastAsia="zh-CN"/>
        </w:rPr>
        <w:t xml:space="preserve"> </w:t>
      </w:r>
      <w:r>
        <w:t>as "confidential"; but does not include so much of such information:</w:t>
      </w:r>
    </w:p>
    <w:p w14:paraId="2813A403">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任何阿斯利康或其</w:t>
      </w:r>
      <w:r>
        <w:rPr>
          <w:rFonts w:hint="eastAsia" w:asciiTheme="minorEastAsia" w:hAnsiTheme="minorEastAsia" w:eastAsiaTheme="minorEastAsia"/>
          <w:iCs/>
          <w:lang w:eastAsia="zh-CN"/>
        </w:rPr>
        <w:t>“员工”</w:t>
      </w:r>
      <w:r>
        <w:rPr>
          <w:rFonts w:hint="eastAsia" w:asciiTheme="minorEastAsia" w:hAnsiTheme="minorEastAsia" w:eastAsiaTheme="minorEastAsia"/>
          <w:lang w:eastAsia="zh-CN"/>
        </w:rPr>
        <w:t>向服务提供商提供的，并标有“保密”字样的具体文件或信息，但不包括以下信息：</w:t>
      </w:r>
      <w:r>
        <w:rPr>
          <w:rFonts w:asciiTheme="minorEastAsia" w:hAnsiTheme="minorEastAsia" w:eastAsiaTheme="minorEastAsia"/>
          <w:lang w:eastAsia="zh-CN"/>
        </w:rPr>
        <w:br w:type="textWrapping"/>
      </w:r>
    </w:p>
    <w:p w14:paraId="5B13F8EB">
      <w:pPr>
        <w:pStyle w:val="343"/>
        <w:ind w:left="0" w:right="-180" w:rightChars="-82"/>
        <w:rPr>
          <w:rFonts w:eastAsiaTheme="minorEastAsia"/>
          <w:lang w:eastAsia="zh-CN"/>
        </w:rPr>
      </w:pPr>
      <w:r>
        <w:t>(i) as, at the time of its first disclosure to the Service Provider, is already in the public domain, from the date of first</w:t>
      </w:r>
      <w:r>
        <w:rPr>
          <w:rFonts w:hint="eastAsia" w:eastAsiaTheme="minorEastAsia"/>
          <w:lang w:eastAsia="zh-CN"/>
        </w:rPr>
        <w:t xml:space="preserve"> </w:t>
      </w:r>
      <w:r>
        <w:t>disclosure;</w:t>
      </w:r>
    </w:p>
    <w:p w14:paraId="7530A74A">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spacing w:val="-3"/>
          <w:lang w:val="en-GB" w:eastAsia="zh-CN"/>
        </w:rPr>
        <w:t>在首次向服务提供商披露时已进入公共领域的信息，自首次披露时；</w:t>
      </w:r>
      <w:r>
        <w:rPr>
          <w:rFonts w:asciiTheme="minorEastAsia" w:hAnsiTheme="minorEastAsia" w:eastAsiaTheme="minorEastAsia"/>
          <w:lang w:eastAsia="zh-CN"/>
        </w:rPr>
        <w:br w:type="textWrapping"/>
      </w:r>
    </w:p>
    <w:p w14:paraId="3B0E376B">
      <w:pPr>
        <w:pStyle w:val="343"/>
        <w:ind w:left="0" w:right="-180" w:rightChars="-82"/>
        <w:rPr>
          <w:rFonts w:eastAsiaTheme="minorEastAsia"/>
          <w:lang w:eastAsia="zh-CN"/>
        </w:rPr>
      </w:pPr>
      <w:r>
        <w:t>(ii) as, after disclosure to the Service Provider, comes into the public domain otherwise than by disclosure in breach of the</w:t>
      </w:r>
      <w:r>
        <w:rPr>
          <w:rFonts w:hint="eastAsia" w:eastAsiaTheme="minorEastAsia"/>
          <w:lang w:eastAsia="zh-CN"/>
        </w:rPr>
        <w:t xml:space="preserve"> </w:t>
      </w:r>
      <w:r>
        <w:t>terms of this Agreement, from the date that the information comes into the public domain;</w:t>
      </w:r>
    </w:p>
    <w:p w14:paraId="645242E1">
      <w:pPr>
        <w:pStyle w:val="343"/>
        <w:ind w:left="0" w:right="-180" w:rightChars="-82"/>
        <w:rPr>
          <w:lang w:eastAsia="zh-CN"/>
        </w:rPr>
      </w:pPr>
      <w:r>
        <w:rPr>
          <w:rFonts w:hint="eastAsia" w:ascii="宋体" w:hAnsi="宋体"/>
          <w:bCs/>
          <w:lang w:eastAsia="zh-CN"/>
        </w:rPr>
        <w:t>在向服务提供商披露后，非因违反本协议的披露而进入公共领域的信息，自该信息进入公共领域之日起；</w:t>
      </w:r>
      <w:r>
        <w:rPr>
          <w:lang w:eastAsia="zh-CN"/>
        </w:rPr>
        <w:br w:type="textWrapping"/>
      </w:r>
    </w:p>
    <w:p w14:paraId="02A00915">
      <w:pPr>
        <w:pStyle w:val="343"/>
        <w:ind w:left="0" w:right="-180" w:rightChars="-82"/>
        <w:rPr>
          <w:rFonts w:eastAsiaTheme="minorEastAsia"/>
          <w:lang w:eastAsia="zh-CN"/>
        </w:rPr>
      </w:pPr>
      <w:r>
        <w:t>(iii) as the Service Provider can prove was in the possession of the Service Provider at the time of its first disclosure to the</w:t>
      </w:r>
      <w:r>
        <w:rPr>
          <w:rFonts w:hint="eastAsia" w:eastAsiaTheme="minorEastAsia"/>
          <w:lang w:eastAsia="zh-CN"/>
        </w:rPr>
        <w:t xml:space="preserve"> </w:t>
      </w:r>
      <w:r>
        <w:t>Service Provider by AstraZeneca and was not acquired directly or indirectly from AstraZeneca, from the date of first</w:t>
      </w:r>
      <w:r>
        <w:rPr>
          <w:rFonts w:hint="eastAsia" w:eastAsiaTheme="minorEastAsia"/>
          <w:lang w:eastAsia="zh-CN"/>
        </w:rPr>
        <w:t xml:space="preserve"> </w:t>
      </w:r>
      <w:r>
        <w:t>disclosure; or</w:t>
      </w:r>
    </w:p>
    <w:p w14:paraId="400C8D4E">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服务提供商能够证明在阿斯利康首次向其披露该信息时已拥有该信息而非直接或间接从阿斯利康处获取，自首次披露时；或</w:t>
      </w:r>
      <w:r>
        <w:rPr>
          <w:rFonts w:asciiTheme="minorEastAsia" w:hAnsiTheme="minorEastAsia" w:eastAsiaTheme="minorEastAsia"/>
          <w:lang w:eastAsia="zh-CN"/>
        </w:rPr>
        <w:br w:type="textWrapping"/>
      </w:r>
    </w:p>
    <w:p w14:paraId="5586BCC5">
      <w:pPr>
        <w:pStyle w:val="343"/>
        <w:ind w:left="0" w:right="-180" w:rightChars="-82"/>
        <w:rPr>
          <w:rFonts w:eastAsiaTheme="minorEastAsia"/>
          <w:lang w:eastAsia="zh-CN"/>
        </w:rPr>
      </w:pPr>
      <w:r>
        <w:t>(iv) as the Service Provider received from a third party, provided that it was not received directly or indirectly</w:t>
      </w:r>
      <w:r>
        <w:rPr>
          <w:rFonts w:hint="eastAsia" w:eastAsiaTheme="minorEastAsia"/>
          <w:lang w:eastAsia="zh-CN"/>
        </w:rPr>
        <w:t xml:space="preserve"> </w:t>
      </w:r>
      <w:r>
        <w:t>from AstraZeneca in breach of an obligation of confidence owed by the third party to AstraZeneca from the date of receipt</w:t>
      </w:r>
      <w:r>
        <w:rPr>
          <w:rFonts w:hint="eastAsia" w:eastAsiaTheme="minorEastAsia"/>
          <w:lang w:eastAsia="zh-CN"/>
        </w:rPr>
        <w:t xml:space="preserve"> </w:t>
      </w:r>
      <w:r>
        <w:t>from the third party;</w:t>
      </w:r>
    </w:p>
    <w:p w14:paraId="4F060786">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bCs/>
          <w:lang w:eastAsia="zh-CN"/>
        </w:rPr>
        <w:t>服务提供商从第三方处合法获取的信息，而非直接或间接从阿斯利康处获取，并且该第三方没有违反其对阿斯利康的保密义务，自从第三方处合法获取时；</w:t>
      </w:r>
      <w:r>
        <w:rPr>
          <w:rFonts w:asciiTheme="minorEastAsia" w:hAnsiTheme="minorEastAsia" w:eastAsiaTheme="minorEastAsia"/>
          <w:lang w:eastAsia="zh-CN"/>
        </w:rPr>
        <w:br w:type="textWrapping"/>
      </w:r>
    </w:p>
    <w:p w14:paraId="6746FE17">
      <w:pPr>
        <w:pStyle w:val="343"/>
        <w:ind w:left="0" w:right="-180" w:rightChars="-82"/>
        <w:rPr>
          <w:rFonts w:eastAsiaTheme="minorEastAsia"/>
          <w:lang w:eastAsia="zh-CN"/>
        </w:rPr>
      </w:pPr>
      <w:r>
        <w:t>"</w:t>
      </w:r>
      <w:r>
        <w:rPr>
          <w:rStyle w:val="342"/>
          <w:rFonts w:eastAsia="宋体"/>
          <w:sz w:val="24"/>
          <w:szCs w:val="24"/>
        </w:rPr>
        <w:t>Deliverables</w:t>
      </w:r>
      <w:r>
        <w:t>" means the output of the Services to be performed by Service Provider under the Purchase Order, including the provision of Services, Work Product, any Documentation, and, in accordance with the terms of this Agreement, the supply of the Service Provider Materials and Third Party Materials, including, where such output includes software, any source code and object code comprised in the same.</w:t>
      </w:r>
    </w:p>
    <w:p w14:paraId="2DD90964">
      <w:pPr>
        <w:pStyle w:val="343"/>
        <w:ind w:left="0" w:right="-180" w:rightChars="-82"/>
        <w:rPr>
          <w:rFonts w:asciiTheme="minorEastAsia" w:hAnsiTheme="minorEastAsia" w:eastAsiaTheme="minorEastAsia"/>
          <w:lang w:eastAsia="zh-CN"/>
        </w:rPr>
      </w:pPr>
      <w:r>
        <w:rPr>
          <w:rFonts w:cs="Times New Roman" w:asciiTheme="minorEastAsia" w:hAnsiTheme="minorEastAsia" w:eastAsiaTheme="minorEastAsia"/>
          <w:b/>
          <w:bCs/>
          <w:lang w:val="en-AU" w:eastAsia="zh-CN"/>
        </w:rPr>
        <w:t>“</w:t>
      </w:r>
      <w:r>
        <w:rPr>
          <w:rFonts w:hint="eastAsia" w:cs="Times New Roman" w:asciiTheme="minorEastAsia" w:hAnsiTheme="minorEastAsia" w:eastAsiaTheme="minorEastAsia"/>
          <w:b/>
          <w:bCs/>
          <w:lang w:val="en-AU" w:eastAsia="zh-CN"/>
        </w:rPr>
        <w:t>可交付成果</w:t>
      </w:r>
      <w:r>
        <w:rPr>
          <w:rFonts w:cs="Times New Roman" w:asciiTheme="minorEastAsia" w:hAnsiTheme="minorEastAsia" w:eastAsiaTheme="minorEastAsia"/>
          <w:b/>
          <w:bCs/>
          <w:lang w:val="en-AU" w:eastAsia="zh-CN"/>
        </w:rPr>
        <w:t>”</w:t>
      </w:r>
      <w:r>
        <w:rPr>
          <w:rFonts w:hint="eastAsia" w:asciiTheme="minorEastAsia" w:hAnsiTheme="minorEastAsia" w:eastAsiaTheme="minorEastAsia"/>
          <w:snapToGrid w:val="0"/>
          <w:szCs w:val="24"/>
          <w:lang w:val="zh-CN" w:eastAsia="zh-CN"/>
        </w:rPr>
        <w:t>指服务提供商依照本协议的条款所履行的采购订单（包括服务供应、工作产品、任何文件）项下之服务输出以及提供服务提供商资料和第三方资料，该等输出包括软件及其源代码和目标代码。</w:t>
      </w:r>
    </w:p>
    <w:p w14:paraId="30B26331">
      <w:pPr>
        <w:pStyle w:val="343"/>
        <w:ind w:left="0" w:right="-180" w:rightChars="-82"/>
        <w:rPr>
          <w:lang w:eastAsia="zh-CN"/>
        </w:rPr>
      </w:pPr>
    </w:p>
    <w:p w14:paraId="6118C95C">
      <w:pPr>
        <w:pStyle w:val="343"/>
        <w:ind w:left="0" w:right="-180" w:rightChars="-82"/>
        <w:rPr>
          <w:rFonts w:eastAsiaTheme="minorEastAsia"/>
          <w:lang w:eastAsia="zh-CN"/>
        </w:rPr>
      </w:pPr>
      <w:r>
        <w:t>"</w:t>
      </w:r>
      <w:r>
        <w:rPr>
          <w:rStyle w:val="342"/>
          <w:rFonts w:eastAsia="宋体"/>
          <w:sz w:val="24"/>
          <w:szCs w:val="24"/>
        </w:rPr>
        <w:t>Documentation</w:t>
      </w:r>
      <w:r>
        <w:t>" means in respect of an item all documentation (including specifications, functional descriptions, technical literature, systems, operating manuals and user instruction manuals) in eye readable form (whether hard copy or electronic) which enables proper use of, or otherwise relates to, that item.</w:t>
      </w:r>
    </w:p>
    <w:p w14:paraId="745D1B88">
      <w:pPr>
        <w:pStyle w:val="343"/>
        <w:ind w:left="0" w:right="-180" w:rightChars="-82"/>
        <w:rPr>
          <w:rFonts w:asciiTheme="minorEastAsia" w:hAnsiTheme="minorEastAsia" w:eastAsiaTheme="minorEastAsia"/>
          <w:lang w:eastAsia="zh-CN"/>
        </w:rPr>
      </w:pPr>
      <w:r>
        <w:rPr>
          <w:rFonts w:cs="Times New Roman" w:asciiTheme="minorEastAsia" w:hAnsiTheme="minorEastAsia" w:eastAsiaTheme="minorEastAsia"/>
          <w:b/>
          <w:bCs/>
          <w:lang w:val="en-AU" w:eastAsia="zh-CN"/>
        </w:rPr>
        <w:t>“</w:t>
      </w:r>
      <w:r>
        <w:rPr>
          <w:rFonts w:hint="eastAsia" w:cs="Times New Roman" w:asciiTheme="minorEastAsia" w:hAnsiTheme="minorEastAsia" w:eastAsiaTheme="minorEastAsia"/>
          <w:b/>
          <w:bCs/>
          <w:lang w:val="en-AU" w:eastAsia="zh-CN"/>
        </w:rPr>
        <w:t>文件</w:t>
      </w:r>
      <w:r>
        <w:rPr>
          <w:rFonts w:cs="Times New Roman" w:asciiTheme="minorEastAsia" w:hAnsiTheme="minorEastAsia" w:eastAsiaTheme="minorEastAsia"/>
          <w:b/>
          <w:bCs/>
          <w:lang w:val="en-AU" w:eastAsia="zh-CN"/>
        </w:rPr>
        <w:t>”</w:t>
      </w:r>
      <w:r>
        <w:rPr>
          <w:rFonts w:hint="eastAsia" w:asciiTheme="minorEastAsia" w:hAnsiTheme="minorEastAsia" w:eastAsiaTheme="minorEastAsia"/>
          <w:snapToGrid w:val="0"/>
          <w:szCs w:val="24"/>
          <w:lang w:val="zh-CN" w:eastAsia="zh-CN"/>
        </w:rPr>
        <w:t>指可以目读的为正确处理某事项之目的或与该事项有关的所有文件，包括规格、功能性描述、技术文献、系统、操作手册和用户说明书，无论是复印件还是电子文件。</w:t>
      </w:r>
    </w:p>
    <w:p w14:paraId="69AA37E7">
      <w:pPr>
        <w:pStyle w:val="343"/>
        <w:ind w:left="0" w:right="-180" w:rightChars="-82"/>
        <w:rPr>
          <w:lang w:eastAsia="zh-CN"/>
        </w:rPr>
      </w:pPr>
    </w:p>
    <w:p w14:paraId="37631159">
      <w:pPr>
        <w:pStyle w:val="343"/>
        <w:ind w:left="0" w:right="-180" w:rightChars="-82"/>
        <w:rPr>
          <w:rFonts w:eastAsiaTheme="minorEastAsia"/>
          <w:lang w:eastAsia="zh-CN"/>
        </w:rPr>
      </w:pPr>
      <w:r>
        <w:rPr>
          <w:rStyle w:val="342"/>
          <w:rFonts w:eastAsia="宋体"/>
          <w:sz w:val="24"/>
          <w:szCs w:val="24"/>
        </w:rPr>
        <w:t>"Force Majeure"</w:t>
      </w:r>
      <w:r>
        <w:t xml:space="preserve"> means any unavoidable cause or circumstances beyond a Party's control, including but not limited to</w:t>
      </w:r>
      <w:r>
        <w:rPr>
          <w:rFonts w:hint="eastAsia" w:eastAsiaTheme="minorEastAsia"/>
          <w:lang w:eastAsia="zh-CN"/>
        </w:rPr>
        <w:t xml:space="preserve"> </w:t>
      </w:r>
      <w:r>
        <w:t>strike, lockout, fire, act of God, war, riot or act of any political body provided that the Party claiming force majeure shall</w:t>
      </w:r>
      <w:r>
        <w:rPr>
          <w:rFonts w:hint="eastAsia" w:eastAsiaTheme="minorEastAsia"/>
          <w:lang w:eastAsia="zh-CN"/>
        </w:rPr>
        <w:t xml:space="preserve"> </w:t>
      </w:r>
      <w:r>
        <w:t>notify the other Party as soon as practicable of any delay due to force majeure and shall give the other party full details in</w:t>
      </w:r>
      <w:r>
        <w:rPr>
          <w:rFonts w:hint="eastAsia" w:eastAsiaTheme="minorEastAsia"/>
          <w:lang w:eastAsia="zh-CN"/>
        </w:rPr>
        <w:t xml:space="preserve"> </w:t>
      </w:r>
      <w:r>
        <w:t>writing of the force majeure, and shall use its best endeavours to overcome the force majeure</w:t>
      </w:r>
      <w:r>
        <w:rPr>
          <w:rFonts w:hint="eastAsia" w:eastAsiaTheme="minorEastAsia"/>
          <w:lang w:eastAsia="zh-CN"/>
        </w:rPr>
        <w:t>.</w:t>
      </w:r>
    </w:p>
    <w:p w14:paraId="51D307B3">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b/>
          <w:bCs/>
          <w:lang w:eastAsia="zh-CN"/>
        </w:rPr>
        <w:t>不可抗力</w:t>
      </w:r>
      <w:r>
        <w:rPr>
          <w:rFonts w:hint="eastAsia" w:asciiTheme="minorEastAsia" w:hAnsiTheme="minorEastAsia" w:eastAsiaTheme="minorEastAsia"/>
          <w:b/>
          <w:bCs/>
          <w:lang w:val="nl-BE" w:eastAsia="zh-CN"/>
        </w:rPr>
        <w:t>”</w:t>
      </w:r>
      <w:r>
        <w:rPr>
          <w:rFonts w:hint="eastAsia" w:asciiTheme="minorEastAsia" w:hAnsiTheme="minorEastAsia" w:eastAsiaTheme="minorEastAsia"/>
          <w:lang w:eastAsia="zh-CN"/>
        </w:rPr>
        <w:t>是指任何不可避免的</w:t>
      </w:r>
      <w:r>
        <w:rPr>
          <w:rFonts w:hint="eastAsia" w:asciiTheme="minorEastAsia" w:hAnsiTheme="minorEastAsia" w:eastAsiaTheme="minorEastAsia"/>
          <w:lang w:val="nl-BE" w:eastAsia="zh-CN"/>
        </w:rPr>
        <w:t>，</w:t>
      </w:r>
      <w:r>
        <w:rPr>
          <w:rFonts w:hint="eastAsia" w:asciiTheme="minorEastAsia" w:hAnsiTheme="minorEastAsia" w:eastAsiaTheme="minorEastAsia"/>
          <w:lang w:eastAsia="zh-CN"/>
        </w:rPr>
        <w:t>超出一方控制范围的事件或情形</w:t>
      </w:r>
      <w:r>
        <w:rPr>
          <w:rFonts w:hint="eastAsia" w:asciiTheme="minorEastAsia" w:hAnsiTheme="minorEastAsia" w:eastAsiaTheme="minorEastAsia"/>
          <w:lang w:val="nl-BE" w:eastAsia="zh-CN"/>
        </w:rPr>
        <w:t>，</w:t>
      </w:r>
      <w:r>
        <w:rPr>
          <w:rFonts w:hint="eastAsia" w:asciiTheme="minorEastAsia" w:hAnsiTheme="minorEastAsia" w:eastAsiaTheme="minorEastAsia"/>
          <w:lang w:eastAsia="zh-CN"/>
        </w:rPr>
        <w:t>包括但不限于罢工、停工、火灾、自然灾害</w:t>
      </w:r>
      <w:r>
        <w:rPr>
          <w:rFonts w:hint="eastAsia" w:asciiTheme="minorEastAsia" w:hAnsiTheme="minorEastAsia" w:eastAsiaTheme="minorEastAsia"/>
          <w:lang w:val="nl-BE" w:eastAsia="zh-CN"/>
        </w:rPr>
        <w:t>、战争、暴动、政府行为。</w:t>
      </w:r>
      <w:r>
        <w:rPr>
          <w:rFonts w:hint="eastAsia" w:asciiTheme="minorEastAsia" w:hAnsiTheme="minorEastAsia" w:eastAsiaTheme="minorEastAsia"/>
          <w:lang w:eastAsia="zh-CN"/>
        </w:rPr>
        <w:t>主张</w:t>
      </w:r>
      <w:r>
        <w:rPr>
          <w:rFonts w:hint="eastAsia" w:asciiTheme="minorEastAsia" w:hAnsiTheme="minorEastAsia" w:eastAsiaTheme="minorEastAsia"/>
          <w:iCs/>
          <w:lang w:eastAsia="zh-CN"/>
        </w:rPr>
        <w:t>“不可抗力”</w:t>
      </w:r>
      <w:r>
        <w:rPr>
          <w:rFonts w:hint="eastAsia" w:asciiTheme="minorEastAsia" w:hAnsiTheme="minorEastAsia" w:eastAsiaTheme="minorEastAsia"/>
          <w:lang w:eastAsia="zh-CN"/>
        </w:rPr>
        <w:t>的一方应在最短的时间内通知另一方因“不可抗力”而导致的任何迟延并书面告知“不可抗力”的细节，并尽最大努力将</w:t>
      </w:r>
      <w:r>
        <w:rPr>
          <w:rFonts w:hint="eastAsia" w:asciiTheme="minorEastAsia" w:hAnsiTheme="minorEastAsia" w:eastAsiaTheme="minorEastAsia"/>
          <w:iCs/>
          <w:lang w:eastAsia="zh-CN"/>
        </w:rPr>
        <w:t>“不可抗力”</w:t>
      </w:r>
      <w:r>
        <w:rPr>
          <w:rFonts w:hint="eastAsia" w:asciiTheme="minorEastAsia" w:hAnsiTheme="minorEastAsia" w:eastAsiaTheme="minorEastAsia"/>
          <w:lang w:eastAsia="zh-CN"/>
        </w:rPr>
        <w:t>对其约定义务的影响降至最小。</w:t>
      </w:r>
      <w:r>
        <w:rPr>
          <w:rFonts w:asciiTheme="minorEastAsia" w:hAnsiTheme="minorEastAsia" w:eastAsiaTheme="minorEastAsia"/>
          <w:lang w:eastAsia="zh-CN"/>
        </w:rPr>
        <w:br w:type="textWrapping"/>
      </w:r>
    </w:p>
    <w:p w14:paraId="2C7F771F">
      <w:pPr>
        <w:pStyle w:val="343"/>
        <w:ind w:left="0" w:right="-180" w:rightChars="-82"/>
        <w:rPr>
          <w:rFonts w:eastAsiaTheme="minorEastAsia"/>
          <w:lang w:eastAsia="zh-CN"/>
        </w:rPr>
      </w:pPr>
      <w:r>
        <w:rPr>
          <w:rStyle w:val="342"/>
          <w:rFonts w:hint="eastAsia" w:eastAsia="宋体"/>
          <w:sz w:val="24"/>
          <w:szCs w:val="24"/>
        </w:rPr>
        <w:t>“</w:t>
      </w:r>
      <w:r>
        <w:rPr>
          <w:rStyle w:val="342"/>
          <w:rFonts w:eastAsia="宋体"/>
          <w:sz w:val="24"/>
          <w:szCs w:val="24"/>
        </w:rPr>
        <w:t>Intellectual Property” or "Intellectual Property Rights"</w:t>
      </w:r>
      <w:r>
        <w:t xml:space="preserve"> means patents, inventions (whether patentable or unpatentable), mask works, invention disclosures,</w:t>
      </w:r>
      <w:r>
        <w:rPr>
          <w:rFonts w:hint="eastAsia" w:eastAsiaTheme="minorEastAsia"/>
          <w:lang w:eastAsia="zh-CN"/>
        </w:rPr>
        <w:t xml:space="preserve"> </w:t>
      </w:r>
      <w:r>
        <w:t>developments, patent applications which either are based on a priority claim from patents or patent applications and any</w:t>
      </w:r>
      <w:r>
        <w:rPr>
          <w:rFonts w:hint="eastAsia" w:eastAsiaTheme="minorEastAsia"/>
          <w:lang w:eastAsia="zh-CN"/>
        </w:rPr>
        <w:t xml:space="preserve"> </w:t>
      </w:r>
      <w:r>
        <w:t>extensions and improvements thereof, trade marks (whether registered or not), trade names, business names,</w:t>
      </w:r>
      <w:r>
        <w:rPr>
          <w:rFonts w:hint="eastAsia" w:eastAsiaTheme="minorEastAsia"/>
          <w:lang w:eastAsia="zh-CN"/>
        </w:rPr>
        <w:t xml:space="preserve"> </w:t>
      </w:r>
      <w:r>
        <w:t>company names, copyrights (including rights in computer software), database rights including any and all data and</w:t>
      </w:r>
      <w:r>
        <w:rPr>
          <w:rFonts w:hint="eastAsia" w:eastAsiaTheme="minorEastAsia"/>
          <w:lang w:eastAsia="zh-CN"/>
        </w:rPr>
        <w:t xml:space="preserve"> </w:t>
      </w:r>
      <w:r>
        <w:t>collections of data, rights in know-how, trade secrets and confidential information, registered design or other design</w:t>
      </w:r>
      <w:r>
        <w:rPr>
          <w:rFonts w:hint="eastAsia" w:eastAsiaTheme="minorEastAsia"/>
          <w:lang w:eastAsia="zh-CN"/>
        </w:rPr>
        <w:t xml:space="preserve"> </w:t>
      </w:r>
      <w:r>
        <w:t>rights, descriptions, flow-charts and other work products used to design, plan, organize and develop any of the</w:t>
      </w:r>
      <w:r>
        <w:rPr>
          <w:rFonts w:hint="eastAsia" w:eastAsiaTheme="minorEastAsia"/>
          <w:lang w:eastAsia="zh-CN"/>
        </w:rPr>
        <w:t xml:space="preserve"> </w:t>
      </w:r>
      <w:r>
        <w:t>foregoing and all documentation, including user manuals and training materials, related thereto and any corresponding</w:t>
      </w:r>
      <w:r>
        <w:rPr>
          <w:rFonts w:hint="eastAsia" w:eastAsiaTheme="minorEastAsia"/>
          <w:lang w:eastAsia="zh-CN"/>
        </w:rPr>
        <w:t xml:space="preserve"> </w:t>
      </w:r>
      <w:r>
        <w:t>property or rights of a similar nature, together with any right to apply for the grant or registration of the same,</w:t>
      </w:r>
      <w:r>
        <w:rPr>
          <w:rFonts w:hint="eastAsia" w:eastAsiaTheme="minorEastAsia"/>
          <w:lang w:eastAsia="zh-CN"/>
        </w:rPr>
        <w:t xml:space="preserve"> </w:t>
      </w:r>
      <w:r>
        <w:t>including all necessary permits and licenses related thereto in and for any jurisdiction in the world</w:t>
      </w:r>
      <w:r>
        <w:rPr>
          <w:rFonts w:hint="eastAsia" w:eastAsiaTheme="minorEastAsia"/>
          <w:lang w:eastAsia="zh-CN"/>
        </w:rPr>
        <w:t>.</w:t>
      </w:r>
    </w:p>
    <w:p w14:paraId="31D8B78D">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b/>
          <w:bCs/>
          <w:lang w:val="nl-BE" w:eastAsia="zh-CN"/>
        </w:rPr>
        <w:t>“</w:t>
      </w:r>
      <w:r>
        <w:rPr>
          <w:rFonts w:hint="eastAsia" w:asciiTheme="minorEastAsia" w:hAnsiTheme="minorEastAsia" w:eastAsiaTheme="minorEastAsia"/>
          <w:b/>
          <w:bCs/>
          <w:lang w:eastAsia="zh-CN"/>
        </w:rPr>
        <w:t>知识产权</w:t>
      </w:r>
      <w:r>
        <w:rPr>
          <w:rFonts w:hint="eastAsia" w:asciiTheme="minorEastAsia" w:hAnsiTheme="minorEastAsia" w:eastAsiaTheme="minorEastAsia"/>
          <w:b/>
          <w:bCs/>
          <w:lang w:val="nl-BE" w:eastAsia="zh-CN"/>
        </w:rPr>
        <w:t>”</w:t>
      </w:r>
      <w:r>
        <w:rPr>
          <w:rFonts w:hint="eastAsia" w:asciiTheme="minorEastAsia" w:hAnsiTheme="minorEastAsia" w:eastAsiaTheme="minorEastAsia"/>
          <w:lang w:val="nl-BE" w:eastAsia="zh-CN"/>
        </w:rPr>
        <w:t>或“</w:t>
      </w:r>
      <w:r>
        <w:rPr>
          <w:rFonts w:asciiTheme="minorEastAsia" w:hAnsiTheme="minorEastAsia" w:eastAsiaTheme="minorEastAsia"/>
          <w:lang w:val="nl-BE" w:eastAsia="zh-CN"/>
        </w:rPr>
        <w:t>IPR</w:t>
      </w:r>
      <w:r>
        <w:rPr>
          <w:rFonts w:hint="eastAsia" w:asciiTheme="minorEastAsia" w:hAnsiTheme="minorEastAsia" w:eastAsiaTheme="minorEastAsia"/>
          <w:lang w:val="nl-BE" w:eastAsia="zh-CN"/>
        </w:rPr>
        <w:t>”是指专利、发明（无论可否申请专利）、</w:t>
      </w:r>
      <w:r>
        <w:rPr>
          <w:rFonts w:hint="eastAsia" w:asciiTheme="minorEastAsia" w:hAnsiTheme="minorEastAsia" w:eastAsiaTheme="minorEastAsia"/>
          <w:snapToGrid w:val="0"/>
          <w:szCs w:val="24"/>
          <w:lang w:val="zh-CN" w:eastAsia="zh-CN"/>
        </w:rPr>
        <w:t>掩膜作品、</w:t>
      </w:r>
      <w:r>
        <w:rPr>
          <w:rFonts w:hint="eastAsia" w:asciiTheme="minorEastAsia" w:hAnsiTheme="minorEastAsia" w:eastAsiaTheme="minorEastAsia"/>
          <w:lang w:val="nl-BE" w:eastAsia="zh-CN"/>
        </w:rPr>
        <w:t>发明披露、研发成果、专利申请（包括基于专利申请优先权和对原专利的扩展或改进的申请）、商标（无论是否注册）、商号、字号、公司名称、著作权（包括计算机软件的权利）、数据库权利（包括任何数据和数据的集合）、专有技术、商业秘密和保密信息、注册外观设计或其他外观设计权利、说明、流程图和其他用于设计、规划、组织和开发上述各项的作品和所有的文件（包括相关的使用手册和培训材料）和任何相应的类似性质的财产或权利，以及在世界上任何区域所有申请授予或注册上述知识产权的权利，包括所有必需的相关的许可和执照。</w:t>
      </w:r>
      <w:r>
        <w:rPr>
          <w:rFonts w:asciiTheme="minorEastAsia" w:hAnsiTheme="minorEastAsia" w:eastAsiaTheme="minorEastAsia"/>
          <w:lang w:eastAsia="zh-CN"/>
        </w:rPr>
        <w:br w:type="textWrapping"/>
      </w:r>
    </w:p>
    <w:p w14:paraId="26914140">
      <w:pPr>
        <w:pStyle w:val="343"/>
        <w:ind w:left="0" w:right="-180" w:rightChars="-82"/>
        <w:rPr>
          <w:rFonts w:eastAsiaTheme="minorEastAsia"/>
          <w:lang w:eastAsia="zh-CN"/>
        </w:rPr>
      </w:pPr>
      <w:r>
        <w:rPr>
          <w:rStyle w:val="342"/>
          <w:rFonts w:eastAsia="宋体"/>
          <w:sz w:val="24"/>
          <w:szCs w:val="24"/>
        </w:rPr>
        <w:t>"Inventions"</w:t>
      </w:r>
      <w:r>
        <w:t xml:space="preserve"> means all discoveries and inventions, secret processes, techniques and all improvements in procedure</w:t>
      </w:r>
      <w:r>
        <w:rPr>
          <w:rFonts w:hint="eastAsia" w:eastAsiaTheme="minorEastAsia"/>
          <w:lang w:eastAsia="zh-CN"/>
        </w:rPr>
        <w:t xml:space="preserve"> </w:t>
      </w:r>
      <w:r>
        <w:t>and novel designs and other items of intellectual or industrial property whether able to be the subject of any</w:t>
      </w:r>
      <w:r>
        <w:rPr>
          <w:rFonts w:hint="eastAsia" w:eastAsiaTheme="minorEastAsia"/>
          <w:lang w:eastAsia="zh-CN"/>
        </w:rPr>
        <w:t xml:space="preserve"> </w:t>
      </w:r>
      <w:r>
        <w:t>patent, design, copyright or other application</w:t>
      </w:r>
      <w:r>
        <w:rPr>
          <w:rFonts w:hint="eastAsia" w:eastAsiaTheme="minorEastAsia"/>
          <w:lang w:eastAsia="zh-CN"/>
        </w:rPr>
        <w:t>.</w:t>
      </w:r>
    </w:p>
    <w:p w14:paraId="64AF3C77">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b/>
          <w:bCs/>
          <w:lang w:val="nl-BE" w:eastAsia="zh-CN"/>
        </w:rPr>
        <w:t>“发明”</w:t>
      </w:r>
      <w:r>
        <w:rPr>
          <w:rFonts w:hint="eastAsia" w:asciiTheme="minorEastAsia" w:hAnsiTheme="minorEastAsia" w:eastAsiaTheme="minorEastAsia"/>
          <w:lang w:eastAsia="zh-CN"/>
        </w:rPr>
        <w:t>是指所有的发现和发明、</w:t>
      </w:r>
      <w:r>
        <w:rPr>
          <w:rFonts w:hint="eastAsia" w:asciiTheme="minorEastAsia" w:hAnsiTheme="minorEastAsia" w:eastAsiaTheme="minorEastAsia"/>
          <w:lang w:val="nl-BE" w:eastAsia="zh-CN"/>
        </w:rPr>
        <w:t>秘密工艺、技术和程序方面的改进、新型的设计和其他工业产权，无论能否成为专利、外观设计、著作权或其他申请的客体。</w:t>
      </w:r>
      <w:r>
        <w:rPr>
          <w:rFonts w:asciiTheme="minorEastAsia" w:hAnsiTheme="minorEastAsia" w:eastAsiaTheme="minorEastAsia"/>
          <w:lang w:eastAsia="zh-CN"/>
        </w:rPr>
        <w:br w:type="textWrapping"/>
      </w:r>
    </w:p>
    <w:p w14:paraId="369A880A">
      <w:pPr>
        <w:pStyle w:val="343"/>
        <w:ind w:left="0" w:right="-180" w:rightChars="-82"/>
        <w:rPr>
          <w:rFonts w:eastAsiaTheme="minorEastAsia"/>
          <w:lang w:eastAsia="zh-CN"/>
        </w:rPr>
      </w:pPr>
      <w:r>
        <w:rPr>
          <w:rStyle w:val="342"/>
          <w:rFonts w:eastAsia="宋体"/>
          <w:sz w:val="24"/>
          <w:szCs w:val="24"/>
        </w:rPr>
        <w:t>"KPI's"</w:t>
      </w:r>
      <w:r>
        <w:t xml:space="preserve"> means the AstraZeneca key performance indicators identified in the Additional Documents, (if any)</w:t>
      </w:r>
      <w:r>
        <w:rPr>
          <w:rFonts w:hint="eastAsia" w:eastAsiaTheme="minorEastAsia"/>
          <w:lang w:eastAsia="zh-CN"/>
        </w:rPr>
        <w:t>.</w:t>
      </w:r>
    </w:p>
    <w:p w14:paraId="6CD1B8FC">
      <w:pPr>
        <w:pStyle w:val="343"/>
        <w:ind w:left="0" w:right="-180" w:rightChars="-82"/>
        <w:rPr>
          <w:rFonts w:asciiTheme="minorEastAsia" w:hAnsiTheme="minorEastAsia" w:eastAsiaTheme="minorEastAsia"/>
        </w:rPr>
      </w:pPr>
      <w:r>
        <w:rPr>
          <w:rFonts w:hint="eastAsia" w:asciiTheme="minorEastAsia" w:hAnsiTheme="minorEastAsia" w:eastAsiaTheme="minorEastAsia"/>
          <w:lang w:eastAsia="zh-CN"/>
        </w:rPr>
        <w:t>“</w:t>
      </w:r>
      <w:r>
        <w:rPr>
          <w:rFonts w:asciiTheme="minorEastAsia" w:hAnsiTheme="minorEastAsia" w:eastAsiaTheme="minorEastAsia"/>
          <w:b/>
          <w:bCs/>
        </w:rPr>
        <w:t>KPI’s</w:t>
      </w:r>
      <w:r>
        <w:rPr>
          <w:rFonts w:hint="eastAsia" w:asciiTheme="minorEastAsia" w:hAnsiTheme="minorEastAsia" w:eastAsiaTheme="minorEastAsia"/>
          <w:b/>
          <w:bCs/>
          <w:lang w:eastAsia="zh-CN"/>
        </w:rPr>
        <w:t>”</w:t>
      </w:r>
      <w:r>
        <w:rPr>
          <w:rFonts w:asciiTheme="minorEastAsia" w:hAnsiTheme="minorEastAsia" w:eastAsiaTheme="minorEastAsia"/>
        </w:rPr>
        <w:t xml:space="preserve"> </w:t>
      </w:r>
      <w:r>
        <w:rPr>
          <w:rFonts w:hint="eastAsia" w:asciiTheme="minorEastAsia" w:hAnsiTheme="minorEastAsia" w:eastAsiaTheme="minorEastAsia"/>
          <w:lang w:eastAsia="zh-CN"/>
        </w:rPr>
        <w:t>是指“补充文件”中所列的阿斯利康的关键绩效指标（</w:t>
      </w:r>
      <w:r>
        <w:rPr>
          <w:rFonts w:asciiTheme="minorEastAsia" w:hAnsiTheme="minorEastAsia" w:eastAsiaTheme="minorEastAsia"/>
          <w:lang w:eastAsia="zh-CN"/>
        </w:rPr>
        <w:t>key performance indicators</w:t>
      </w:r>
      <w:r>
        <w:rPr>
          <w:rFonts w:hint="eastAsia" w:asciiTheme="minorEastAsia" w:hAnsiTheme="minorEastAsia" w:eastAsiaTheme="minorEastAsia"/>
          <w:lang w:eastAsia="zh-CN"/>
        </w:rPr>
        <w:t>）（如有）。</w:t>
      </w:r>
      <w:r>
        <w:rPr>
          <w:rFonts w:asciiTheme="minorEastAsia" w:hAnsiTheme="minorEastAsia" w:eastAsiaTheme="minorEastAsia"/>
        </w:rPr>
        <w:br w:type="textWrapping"/>
      </w:r>
    </w:p>
    <w:p w14:paraId="5B3EF7F6">
      <w:pPr>
        <w:pStyle w:val="343"/>
        <w:ind w:left="0" w:right="-180" w:rightChars="-82"/>
        <w:rPr>
          <w:rFonts w:eastAsiaTheme="minorEastAsia"/>
          <w:lang w:eastAsia="zh-CN"/>
        </w:rPr>
      </w:pPr>
      <w:r>
        <w:rPr>
          <w:rStyle w:val="342"/>
          <w:rFonts w:eastAsia="宋体"/>
          <w:sz w:val="24"/>
          <w:szCs w:val="24"/>
        </w:rPr>
        <w:t>"Payment Terms"</w:t>
      </w:r>
      <w:r>
        <w:t xml:space="preserve"> means the payment terms set out in Purchase Order or Clause 9.4</w:t>
      </w:r>
      <w:r>
        <w:rPr>
          <w:rFonts w:hint="eastAsia" w:eastAsiaTheme="minorEastAsia"/>
          <w:lang w:eastAsia="zh-CN"/>
        </w:rPr>
        <w:t>.</w:t>
      </w:r>
    </w:p>
    <w:p w14:paraId="34189D65">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b/>
          <w:bCs/>
          <w:lang w:eastAsia="zh-CN"/>
        </w:rPr>
        <w:t>“支付条件”</w:t>
      </w:r>
      <w:r>
        <w:rPr>
          <w:rFonts w:hint="eastAsia" w:asciiTheme="minorEastAsia" w:hAnsiTheme="minorEastAsia" w:eastAsiaTheme="minorEastAsia"/>
          <w:lang w:eastAsia="zh-CN"/>
        </w:rPr>
        <w:t>是指“采购合同”或第</w:t>
      </w:r>
      <w:r>
        <w:rPr>
          <w:rFonts w:asciiTheme="minorEastAsia" w:hAnsiTheme="minorEastAsia" w:eastAsiaTheme="minorEastAsia"/>
          <w:lang w:eastAsia="zh-CN"/>
        </w:rPr>
        <w:t>9.4</w:t>
      </w:r>
      <w:r>
        <w:rPr>
          <w:rFonts w:hint="eastAsia" w:asciiTheme="minorEastAsia" w:hAnsiTheme="minorEastAsia" w:eastAsiaTheme="minorEastAsia"/>
          <w:lang w:eastAsia="zh-CN"/>
        </w:rPr>
        <w:t>条中所列的支付条件。</w:t>
      </w:r>
      <w:r>
        <w:rPr>
          <w:rFonts w:asciiTheme="minorEastAsia" w:hAnsiTheme="minorEastAsia" w:eastAsiaTheme="minorEastAsia"/>
          <w:lang w:eastAsia="zh-CN"/>
        </w:rPr>
        <w:br w:type="textWrapping"/>
      </w:r>
    </w:p>
    <w:p w14:paraId="1F93B32C">
      <w:pPr>
        <w:pStyle w:val="343"/>
        <w:ind w:left="0" w:right="-180" w:rightChars="-82"/>
        <w:rPr>
          <w:rFonts w:eastAsiaTheme="minorEastAsia"/>
          <w:lang w:eastAsia="zh-CN"/>
        </w:rPr>
      </w:pPr>
      <w:r>
        <w:rPr>
          <w:rStyle w:val="342"/>
          <w:rFonts w:eastAsia="宋体"/>
          <w:sz w:val="24"/>
          <w:szCs w:val="24"/>
        </w:rPr>
        <w:t>"Personnel"</w:t>
      </w:r>
      <w:r>
        <w:t xml:space="preserve"> means all employees, agents, consultants and sub-contractors of the relevant Party</w:t>
      </w:r>
      <w:r>
        <w:rPr>
          <w:rFonts w:hint="eastAsia" w:eastAsiaTheme="minorEastAsia"/>
          <w:lang w:eastAsia="zh-CN"/>
        </w:rPr>
        <w:t>.</w:t>
      </w:r>
    </w:p>
    <w:p w14:paraId="105DFB52">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b/>
          <w:bCs/>
          <w:lang w:eastAsia="zh-CN"/>
        </w:rPr>
        <w:t>“员工”</w:t>
      </w:r>
      <w:r>
        <w:rPr>
          <w:rFonts w:hint="eastAsia" w:asciiTheme="minorEastAsia" w:hAnsiTheme="minorEastAsia" w:eastAsiaTheme="minorEastAsia"/>
          <w:lang w:eastAsia="zh-CN"/>
        </w:rPr>
        <w:t>是指相关方所有的雇员、代理、顾问和分包商。</w:t>
      </w:r>
      <w:r>
        <w:rPr>
          <w:rFonts w:asciiTheme="minorEastAsia" w:hAnsiTheme="minorEastAsia" w:eastAsiaTheme="minorEastAsia"/>
          <w:lang w:eastAsia="zh-CN"/>
        </w:rPr>
        <w:br w:type="textWrapping"/>
      </w:r>
    </w:p>
    <w:p w14:paraId="3A22BFAB">
      <w:pPr>
        <w:pStyle w:val="343"/>
        <w:ind w:left="0" w:right="-180" w:rightChars="-82"/>
        <w:rPr>
          <w:rFonts w:eastAsiaTheme="minorEastAsia"/>
          <w:lang w:eastAsia="zh-CN"/>
        </w:rPr>
      </w:pPr>
      <w:r>
        <w:rPr>
          <w:rStyle w:val="342"/>
          <w:rFonts w:eastAsia="宋体"/>
          <w:sz w:val="24"/>
          <w:szCs w:val="24"/>
        </w:rPr>
        <w:t>"Price"</w:t>
      </w:r>
      <w:r>
        <w:t xml:space="preserve"> means, subject to clause 9.1, the price to be charged by the Service Provider to AstraZeneca as due consideration</w:t>
      </w:r>
      <w:r>
        <w:rPr>
          <w:rFonts w:hint="eastAsia" w:eastAsiaTheme="minorEastAsia"/>
          <w:lang w:eastAsia="zh-CN"/>
        </w:rPr>
        <w:t xml:space="preserve"> </w:t>
      </w:r>
      <w:r>
        <w:t>for the Services and which is set out in the Purchase Order</w:t>
      </w:r>
      <w:r>
        <w:rPr>
          <w:rFonts w:hint="eastAsia" w:eastAsiaTheme="minorEastAsia"/>
          <w:lang w:eastAsia="zh-CN"/>
        </w:rPr>
        <w:t>.</w:t>
      </w:r>
    </w:p>
    <w:p w14:paraId="36E367E8">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b/>
          <w:bCs/>
          <w:lang w:eastAsia="zh-CN"/>
        </w:rPr>
        <w:t>“价格”</w:t>
      </w:r>
      <w:r>
        <w:rPr>
          <w:rFonts w:hint="eastAsia" w:asciiTheme="minorEastAsia" w:hAnsiTheme="minorEastAsia" w:eastAsiaTheme="minorEastAsia"/>
          <w:lang w:eastAsia="zh-CN"/>
        </w:rPr>
        <w:t>是指服务提供商按照</w:t>
      </w:r>
      <w:r>
        <w:rPr>
          <w:rFonts w:asciiTheme="minorEastAsia" w:hAnsiTheme="minorEastAsia" w:eastAsiaTheme="minorEastAsia"/>
          <w:lang w:eastAsia="zh-CN"/>
        </w:rPr>
        <w:t>9.1</w:t>
      </w:r>
      <w:r>
        <w:rPr>
          <w:rFonts w:hint="eastAsia" w:asciiTheme="minorEastAsia" w:hAnsiTheme="minorEastAsia" w:eastAsiaTheme="minorEastAsia"/>
          <w:lang w:eastAsia="zh-CN"/>
        </w:rPr>
        <w:t>条向阿斯利康收取的</w:t>
      </w:r>
      <w:r>
        <w:rPr>
          <w:rFonts w:hint="eastAsia" w:asciiTheme="minorEastAsia" w:hAnsiTheme="minorEastAsia" w:eastAsiaTheme="minorEastAsia"/>
          <w:iCs/>
          <w:lang w:eastAsia="zh-CN"/>
        </w:rPr>
        <w:t>“服务”</w:t>
      </w:r>
      <w:r>
        <w:rPr>
          <w:rFonts w:hint="eastAsia" w:asciiTheme="minorEastAsia" w:hAnsiTheme="minorEastAsia" w:eastAsiaTheme="minorEastAsia"/>
          <w:lang w:eastAsia="zh-CN"/>
        </w:rPr>
        <w:t>的合理对价，具体见“采购订单”。</w:t>
      </w:r>
      <w:r>
        <w:rPr>
          <w:rFonts w:asciiTheme="minorEastAsia" w:hAnsiTheme="minorEastAsia" w:eastAsiaTheme="minorEastAsia"/>
          <w:lang w:eastAsia="zh-CN"/>
        </w:rPr>
        <w:br w:type="textWrapping"/>
      </w:r>
    </w:p>
    <w:p w14:paraId="3EDA889F">
      <w:pPr>
        <w:pStyle w:val="343"/>
        <w:ind w:left="0" w:right="-180" w:rightChars="-82"/>
        <w:rPr>
          <w:rFonts w:eastAsiaTheme="minorEastAsia"/>
          <w:lang w:eastAsia="zh-CN"/>
        </w:rPr>
      </w:pPr>
      <w:r>
        <w:rPr>
          <w:rStyle w:val="342"/>
          <w:rFonts w:eastAsia="宋体"/>
          <w:sz w:val="24"/>
          <w:szCs w:val="24"/>
        </w:rPr>
        <w:t>"Products"</w:t>
      </w:r>
      <w:r>
        <w:t xml:space="preserve"> means any of the products sold, offered for sale, supplied or marketed at any time by AstraZeneca</w:t>
      </w:r>
      <w:r>
        <w:rPr>
          <w:rFonts w:hint="eastAsia" w:eastAsiaTheme="minorEastAsia"/>
          <w:lang w:eastAsia="zh-CN"/>
        </w:rPr>
        <w:t>.</w:t>
      </w:r>
    </w:p>
    <w:p w14:paraId="3C40993D">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b/>
          <w:bCs/>
          <w:lang w:eastAsia="zh-CN"/>
        </w:rPr>
        <w:t>“产品”</w:t>
      </w:r>
      <w:r>
        <w:rPr>
          <w:rFonts w:hint="eastAsia" w:asciiTheme="minorEastAsia" w:hAnsiTheme="minorEastAsia" w:eastAsiaTheme="minorEastAsia"/>
          <w:lang w:eastAsia="zh-CN"/>
        </w:rPr>
        <w:t>是指任何时期阿斯利康已销售、要约销售、提供或推销的所有产品。</w:t>
      </w:r>
      <w:r>
        <w:rPr>
          <w:rFonts w:asciiTheme="minorEastAsia" w:hAnsiTheme="minorEastAsia" w:eastAsiaTheme="minorEastAsia"/>
          <w:lang w:eastAsia="zh-CN"/>
        </w:rPr>
        <w:br w:type="textWrapping"/>
      </w:r>
    </w:p>
    <w:p w14:paraId="18D2518E">
      <w:pPr>
        <w:pStyle w:val="343"/>
        <w:ind w:left="0" w:right="-180" w:rightChars="-82"/>
        <w:rPr>
          <w:rFonts w:asciiTheme="minorEastAsia" w:hAnsiTheme="minorEastAsia" w:eastAsiaTheme="minorEastAsia"/>
          <w:lang w:eastAsia="zh-CN"/>
        </w:rPr>
      </w:pPr>
      <w:r>
        <w:rPr>
          <w:rStyle w:val="342"/>
          <w:rFonts w:eastAsia="宋体"/>
          <w:sz w:val="24"/>
          <w:szCs w:val="24"/>
        </w:rPr>
        <w:t>"Purchase Order"</w:t>
      </w:r>
      <w:r>
        <w:t xml:space="preserve"> means the purchase order issued under the Agreement for the provision of the Services</w:t>
      </w:r>
      <w:r>
        <w:rPr>
          <w:rFonts w:hint="eastAsia" w:asciiTheme="minorEastAsia" w:hAnsiTheme="minorEastAsia" w:eastAsiaTheme="minorEastAsia"/>
          <w:lang w:eastAsia="zh-CN"/>
        </w:rPr>
        <w:t>.</w:t>
      </w:r>
    </w:p>
    <w:p w14:paraId="17107D52">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b/>
          <w:bCs/>
          <w:lang w:eastAsia="zh-CN"/>
        </w:rPr>
        <w:t>“采购订单”</w:t>
      </w:r>
      <w:r>
        <w:rPr>
          <w:rFonts w:hint="eastAsia" w:asciiTheme="minorEastAsia" w:hAnsiTheme="minorEastAsia" w:eastAsiaTheme="minorEastAsia"/>
          <w:lang w:eastAsia="zh-CN"/>
        </w:rPr>
        <w:t>是指本协议项下签发的采购“</w:t>
      </w:r>
      <w:r>
        <w:rPr>
          <w:rFonts w:hint="eastAsia" w:asciiTheme="minorEastAsia" w:hAnsiTheme="minorEastAsia" w:eastAsiaTheme="minorEastAsia"/>
          <w:iCs/>
          <w:lang w:eastAsia="zh-CN"/>
        </w:rPr>
        <w:t>服务</w:t>
      </w:r>
      <w:r>
        <w:rPr>
          <w:rFonts w:hint="eastAsia" w:asciiTheme="minorEastAsia" w:hAnsiTheme="minorEastAsia" w:eastAsiaTheme="minorEastAsia"/>
          <w:lang w:eastAsia="zh-CN"/>
        </w:rPr>
        <w:t>”的采购订单。</w:t>
      </w:r>
      <w:r>
        <w:rPr>
          <w:rFonts w:asciiTheme="minorEastAsia" w:hAnsiTheme="minorEastAsia" w:eastAsiaTheme="minorEastAsia"/>
          <w:lang w:eastAsia="zh-CN"/>
        </w:rPr>
        <w:br w:type="textWrapping"/>
      </w:r>
    </w:p>
    <w:p w14:paraId="7219E64E">
      <w:pPr>
        <w:pStyle w:val="343"/>
        <w:ind w:left="0" w:right="-180" w:rightChars="-82"/>
        <w:rPr>
          <w:rFonts w:eastAsiaTheme="minorEastAsia"/>
          <w:lang w:eastAsia="zh-CN"/>
        </w:rPr>
      </w:pPr>
      <w:r>
        <w:rPr>
          <w:rStyle w:val="342"/>
          <w:rFonts w:eastAsia="宋体"/>
          <w:sz w:val="24"/>
          <w:szCs w:val="24"/>
        </w:rPr>
        <w:t>"RMB"</w:t>
      </w:r>
      <w:r>
        <w:t xml:space="preserve"> means the lawful currency of the PRC</w:t>
      </w:r>
      <w:r>
        <w:rPr>
          <w:rFonts w:hint="eastAsia" w:eastAsiaTheme="minorEastAsia"/>
          <w:lang w:eastAsia="zh-CN"/>
        </w:rPr>
        <w:t>.</w:t>
      </w:r>
    </w:p>
    <w:p w14:paraId="5ECA2D63">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b/>
          <w:bCs/>
          <w:lang w:eastAsia="zh-CN"/>
        </w:rPr>
        <w:t>“人民币”</w:t>
      </w:r>
      <w:r>
        <w:rPr>
          <w:rFonts w:hint="eastAsia" w:asciiTheme="minorEastAsia" w:hAnsiTheme="minorEastAsia" w:eastAsiaTheme="minorEastAsia"/>
          <w:lang w:eastAsia="zh-CN"/>
        </w:rPr>
        <w:t>是指中华人民共和国的法定货币。</w:t>
      </w:r>
      <w:r>
        <w:rPr>
          <w:rFonts w:asciiTheme="minorEastAsia" w:hAnsiTheme="minorEastAsia" w:eastAsiaTheme="minorEastAsia"/>
          <w:lang w:eastAsia="zh-CN"/>
        </w:rPr>
        <w:br w:type="textWrapping"/>
      </w:r>
    </w:p>
    <w:p w14:paraId="062802A7">
      <w:pPr>
        <w:pStyle w:val="343"/>
        <w:ind w:left="0" w:right="-180" w:rightChars="-82"/>
        <w:rPr>
          <w:rFonts w:eastAsiaTheme="minorEastAsia"/>
          <w:lang w:eastAsia="zh-CN"/>
        </w:rPr>
      </w:pPr>
      <w:r>
        <w:rPr>
          <w:rStyle w:val="342"/>
          <w:rFonts w:eastAsia="宋体"/>
          <w:sz w:val="24"/>
          <w:szCs w:val="24"/>
        </w:rPr>
        <w:t>"Services"</w:t>
      </w:r>
      <w:r>
        <w:t xml:space="preserve"> means the services to be provided by the Service Provider to AstraZeneca under this Agreement</w:t>
      </w:r>
      <w:r>
        <w:rPr>
          <w:rFonts w:hint="eastAsia" w:eastAsiaTheme="minorEastAsia"/>
          <w:lang w:eastAsia="zh-CN"/>
        </w:rPr>
        <w:t>.</w:t>
      </w:r>
    </w:p>
    <w:p w14:paraId="1222CC37">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b/>
          <w:bCs/>
          <w:lang w:eastAsia="zh-CN"/>
        </w:rPr>
        <w:t>“服务”</w:t>
      </w:r>
      <w:r>
        <w:rPr>
          <w:rFonts w:hint="eastAsia" w:asciiTheme="minorEastAsia" w:hAnsiTheme="minorEastAsia" w:eastAsiaTheme="minorEastAsia"/>
          <w:lang w:eastAsia="zh-CN"/>
        </w:rPr>
        <w:t>是指服务提供商在本协议项下向阿斯利康提供的的服务。</w:t>
      </w:r>
      <w:r>
        <w:rPr>
          <w:rFonts w:asciiTheme="minorEastAsia" w:hAnsiTheme="minorEastAsia" w:eastAsiaTheme="minorEastAsia"/>
          <w:lang w:eastAsia="zh-CN"/>
        </w:rPr>
        <w:br w:type="textWrapping"/>
      </w:r>
    </w:p>
    <w:p w14:paraId="3F997E1D">
      <w:pPr>
        <w:pStyle w:val="343"/>
        <w:ind w:left="0" w:right="-180" w:rightChars="-82"/>
        <w:rPr>
          <w:rFonts w:eastAsiaTheme="minorEastAsia"/>
          <w:lang w:eastAsia="zh-CN"/>
        </w:rPr>
      </w:pPr>
      <w:r>
        <w:rPr>
          <w:rStyle w:val="342"/>
          <w:rFonts w:eastAsia="宋体"/>
          <w:sz w:val="24"/>
          <w:szCs w:val="24"/>
        </w:rPr>
        <w:t>"Service Date"</w:t>
      </w:r>
      <w:r>
        <w:t xml:space="preserve"> means the date or dates upon which the Services asthe subject of a Purchase Order are to be provided</w:t>
      </w:r>
      <w:r>
        <w:rPr>
          <w:rFonts w:hint="eastAsia" w:eastAsiaTheme="minorEastAsia"/>
          <w:lang w:eastAsia="zh-CN"/>
        </w:rPr>
        <w:t xml:space="preserve"> </w:t>
      </w:r>
      <w:r>
        <w:t>and as set out in the Purchase Order</w:t>
      </w:r>
      <w:r>
        <w:rPr>
          <w:rFonts w:hint="eastAsia" w:eastAsiaTheme="minorEastAsia"/>
          <w:lang w:eastAsia="zh-CN"/>
        </w:rPr>
        <w:t>.</w:t>
      </w:r>
    </w:p>
    <w:p w14:paraId="682B89B7">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b/>
          <w:bCs/>
          <w:lang w:eastAsia="zh-CN"/>
        </w:rPr>
        <w:t>“服务日期”</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是指</w:t>
      </w:r>
      <w:r>
        <w:rPr>
          <w:rFonts w:hint="eastAsia" w:asciiTheme="minorEastAsia" w:hAnsiTheme="minorEastAsia" w:eastAsiaTheme="minorEastAsia"/>
          <w:lang w:val="nl-BE" w:eastAsia="zh-CN"/>
        </w:rPr>
        <w:t>“采购订单”中规定的应提供“采购订单”</w:t>
      </w:r>
      <w:r>
        <w:rPr>
          <w:rFonts w:hint="eastAsia" w:asciiTheme="minorEastAsia" w:hAnsiTheme="minorEastAsia" w:eastAsiaTheme="minorEastAsia"/>
          <w:iCs/>
          <w:lang w:val="nl-BE" w:eastAsia="zh-CN"/>
        </w:rPr>
        <w:t>项下的“服务”</w:t>
      </w:r>
      <w:r>
        <w:rPr>
          <w:rFonts w:hint="eastAsia" w:asciiTheme="minorEastAsia" w:hAnsiTheme="minorEastAsia" w:eastAsiaTheme="minorEastAsia"/>
          <w:lang w:val="nl-BE" w:eastAsia="zh-CN"/>
        </w:rPr>
        <w:t>的日期。</w:t>
      </w:r>
      <w:r>
        <w:rPr>
          <w:rFonts w:asciiTheme="minorEastAsia" w:hAnsiTheme="minorEastAsia" w:eastAsiaTheme="minorEastAsia"/>
          <w:lang w:eastAsia="zh-CN"/>
        </w:rPr>
        <w:br w:type="textWrapping"/>
      </w:r>
    </w:p>
    <w:p w14:paraId="7B825FD1">
      <w:pPr>
        <w:pStyle w:val="343"/>
        <w:ind w:left="0" w:right="-180" w:rightChars="-82"/>
        <w:rPr>
          <w:rFonts w:eastAsiaTheme="minorEastAsia"/>
          <w:lang w:eastAsia="zh-CN"/>
        </w:rPr>
      </w:pPr>
      <w:r>
        <w:rPr>
          <w:rStyle w:val="342"/>
          <w:rFonts w:hint="eastAsia" w:eastAsia="宋体"/>
          <w:sz w:val="24"/>
          <w:szCs w:val="24"/>
          <w:lang w:eastAsia="zh-CN"/>
        </w:rPr>
        <w:t xml:space="preserve"> </w:t>
      </w:r>
      <w:r>
        <w:rPr>
          <w:rStyle w:val="342"/>
          <w:rFonts w:hint="eastAsia" w:eastAsia="宋体"/>
          <w:sz w:val="24"/>
          <w:szCs w:val="24"/>
        </w:rPr>
        <w:t>“</w:t>
      </w:r>
      <w:r>
        <w:rPr>
          <w:rStyle w:val="342"/>
          <w:rFonts w:eastAsia="宋体"/>
          <w:sz w:val="24"/>
          <w:szCs w:val="24"/>
        </w:rPr>
        <w:t xml:space="preserve">Service Provider Materials” </w:t>
      </w:r>
      <w:r>
        <w:t>means any proprietary software (including routines, subroutines, utilities and source files), graphics, techniques, tools, know-how, designs, methodologies and/or other business processes which the Service Provider can show it owned prior to the commencement of the Services or which the Service Provider created independently of (i) the performance of Services (including creation of the Deliverables on behalf of AstraZeneca), (ii) AstraZeneca’s Confidential Information, and (iii) AstraZeneca Materials; and which are used by the Service Provider in the provision of the Services or which are otherwise licensed to, or made available for, AstraZeneca under the Purchase Order.</w:t>
      </w:r>
    </w:p>
    <w:p w14:paraId="635078A7">
      <w:pPr>
        <w:pStyle w:val="343"/>
        <w:ind w:left="0" w:right="-180" w:rightChars="-82"/>
        <w:rPr>
          <w:rFonts w:asciiTheme="minorEastAsia" w:hAnsiTheme="minorEastAsia" w:eastAsiaTheme="minorEastAsia"/>
          <w:lang w:eastAsia="zh-CN"/>
        </w:rPr>
      </w:pPr>
      <w:r>
        <w:rPr>
          <w:rFonts w:asciiTheme="minorEastAsia" w:hAnsiTheme="minorEastAsia" w:eastAsiaTheme="minorEastAsia"/>
          <w:b/>
          <w:snapToGrid w:val="0"/>
          <w:szCs w:val="24"/>
          <w:lang w:val="zh-CN" w:eastAsia="zh-CN"/>
        </w:rPr>
        <w:t>“</w:t>
      </w:r>
      <w:r>
        <w:rPr>
          <w:rFonts w:hint="eastAsia" w:asciiTheme="minorEastAsia" w:hAnsiTheme="minorEastAsia" w:eastAsiaTheme="minorEastAsia"/>
          <w:b/>
          <w:snapToGrid w:val="0"/>
          <w:szCs w:val="24"/>
          <w:lang w:val="zh-CN" w:eastAsia="zh-CN"/>
        </w:rPr>
        <w:t>服务提供商资料</w:t>
      </w:r>
      <w:r>
        <w:rPr>
          <w:rFonts w:asciiTheme="minorEastAsia" w:hAnsiTheme="minorEastAsia" w:eastAsiaTheme="minorEastAsia"/>
          <w:b/>
          <w:snapToGrid w:val="0"/>
          <w:szCs w:val="24"/>
          <w:lang w:val="zh-CN" w:eastAsia="zh-CN"/>
        </w:rPr>
        <w:t>”</w:t>
      </w:r>
      <w:r>
        <w:rPr>
          <w:rFonts w:hint="eastAsia" w:asciiTheme="minorEastAsia" w:hAnsiTheme="minorEastAsia" w:eastAsiaTheme="minorEastAsia"/>
          <w:snapToGrid w:val="0"/>
          <w:szCs w:val="24"/>
          <w:lang w:val="zh-CN" w:eastAsia="zh-CN"/>
        </w:rPr>
        <w:t>指任何专有软件（包括例行程序、子例程、实用程序和源文件）、图形、技术、工具、专有知识、设计、研究方法及</w:t>
      </w:r>
      <w:r>
        <w:rPr>
          <w:rFonts w:asciiTheme="minorEastAsia" w:hAnsiTheme="minorEastAsia" w:eastAsiaTheme="minorEastAsia"/>
          <w:snapToGrid w:val="0"/>
          <w:szCs w:val="24"/>
          <w:lang w:val="zh-CN" w:eastAsia="zh-CN"/>
        </w:rPr>
        <w:t>/</w:t>
      </w:r>
      <w:r>
        <w:rPr>
          <w:rFonts w:hint="eastAsia" w:asciiTheme="minorEastAsia" w:hAnsiTheme="minorEastAsia" w:eastAsiaTheme="minorEastAsia"/>
          <w:snapToGrid w:val="0"/>
          <w:szCs w:val="24"/>
          <w:lang w:val="zh-CN" w:eastAsia="zh-CN"/>
        </w:rPr>
        <w:t>或其他业务流程，服务提供商能够表明在开始服务之前其就已拥有或服务提供商通过</w:t>
      </w:r>
      <w:r>
        <w:rPr>
          <w:rFonts w:asciiTheme="minorEastAsia" w:hAnsiTheme="minorEastAsia" w:eastAsiaTheme="minorEastAsia"/>
          <w:snapToGrid w:val="0"/>
          <w:szCs w:val="24"/>
          <w:lang w:val="zh-CN" w:eastAsia="zh-CN"/>
        </w:rPr>
        <w:t>(i)</w:t>
      </w:r>
      <w:r>
        <w:rPr>
          <w:rFonts w:hint="eastAsia" w:asciiTheme="minorEastAsia" w:hAnsiTheme="minorEastAsia" w:eastAsiaTheme="minorEastAsia"/>
          <w:snapToGrid w:val="0"/>
          <w:szCs w:val="24"/>
          <w:lang w:val="zh-CN" w:eastAsia="zh-CN"/>
        </w:rPr>
        <w:t>履行服务（包括代表阿斯利康创造可交付成果）</w:t>
      </w:r>
      <w:r>
        <w:rPr>
          <w:rFonts w:asciiTheme="minorEastAsia" w:hAnsiTheme="minorEastAsia" w:eastAsiaTheme="minorEastAsia"/>
          <w:snapToGrid w:val="0"/>
          <w:szCs w:val="24"/>
          <w:lang w:val="zh-CN" w:eastAsia="zh-CN"/>
        </w:rPr>
        <w:t>;(ii)</w:t>
      </w:r>
      <w:r>
        <w:rPr>
          <w:rFonts w:hint="eastAsia" w:asciiTheme="minorEastAsia" w:hAnsiTheme="minorEastAsia" w:eastAsiaTheme="minorEastAsia"/>
          <w:snapToGrid w:val="0"/>
          <w:szCs w:val="24"/>
          <w:lang w:val="zh-CN" w:eastAsia="zh-CN"/>
        </w:rPr>
        <w:t>阿斯利康的机密信息；及</w:t>
      </w:r>
      <w:r>
        <w:rPr>
          <w:rFonts w:asciiTheme="minorEastAsia" w:hAnsiTheme="minorEastAsia" w:eastAsiaTheme="minorEastAsia"/>
          <w:snapToGrid w:val="0"/>
          <w:szCs w:val="24"/>
          <w:lang w:val="zh-CN" w:eastAsia="zh-CN"/>
        </w:rPr>
        <w:t>(iii)</w:t>
      </w:r>
      <w:r>
        <w:rPr>
          <w:rFonts w:hint="eastAsia" w:asciiTheme="minorEastAsia" w:hAnsiTheme="minorEastAsia" w:eastAsiaTheme="minorEastAsia"/>
          <w:snapToGrid w:val="0"/>
          <w:szCs w:val="24"/>
          <w:lang w:val="zh-CN" w:eastAsia="zh-CN"/>
        </w:rPr>
        <w:t>阿斯利康资料而独立开发上述事项，且服务提供商在提供服务时使用上述事项或依照采购订单许可阿斯利康或向阿斯利康提供该等事项。</w:t>
      </w:r>
    </w:p>
    <w:p w14:paraId="4BB2873E">
      <w:pPr>
        <w:pStyle w:val="343"/>
        <w:ind w:left="0" w:right="-180" w:rightChars="-82"/>
        <w:rPr>
          <w:lang w:val="en-AU" w:eastAsia="zh-CN"/>
        </w:rPr>
      </w:pPr>
    </w:p>
    <w:p w14:paraId="5C81D157">
      <w:pPr>
        <w:pStyle w:val="343"/>
        <w:ind w:left="0" w:right="-180" w:rightChars="-82"/>
        <w:rPr>
          <w:rFonts w:eastAsiaTheme="minorEastAsia"/>
          <w:lang w:eastAsia="zh-CN"/>
        </w:rPr>
      </w:pPr>
      <w:r>
        <w:rPr>
          <w:rStyle w:val="342"/>
          <w:rFonts w:eastAsia="宋体"/>
          <w:sz w:val="24"/>
          <w:szCs w:val="24"/>
        </w:rPr>
        <w:t>"Service Provider's Representative"</w:t>
      </w:r>
      <w:r>
        <w:t xml:space="preserve"> means the person appointed by the Service Provider as its representative to</w:t>
      </w:r>
      <w:r>
        <w:rPr>
          <w:rFonts w:hint="eastAsia" w:eastAsiaTheme="minorEastAsia"/>
          <w:lang w:eastAsia="zh-CN"/>
        </w:rPr>
        <w:t xml:space="preserve"> </w:t>
      </w:r>
      <w:r>
        <w:t>AstraZeneca from time to time for the purposes of this Agreement and who, at the date of this Agreement, is the person</w:t>
      </w:r>
      <w:r>
        <w:rPr>
          <w:rFonts w:hint="eastAsia" w:eastAsiaTheme="minorEastAsia"/>
          <w:lang w:eastAsia="zh-CN"/>
        </w:rPr>
        <w:t xml:space="preserve"> </w:t>
      </w:r>
      <w:r>
        <w:t>whose name appears in the Purchase Order.</w:t>
      </w:r>
    </w:p>
    <w:p w14:paraId="39A2EEF9">
      <w:pPr>
        <w:pStyle w:val="343"/>
        <w:ind w:left="0" w:right="-180" w:rightChars="-82"/>
        <w:rPr>
          <w:rStyle w:val="342"/>
          <w:rFonts w:eastAsia="宋体"/>
          <w:sz w:val="24"/>
          <w:szCs w:val="24"/>
          <w:lang w:eastAsia="zh-CN"/>
        </w:rPr>
      </w:pPr>
      <w:r>
        <w:rPr>
          <w:rFonts w:hint="eastAsia" w:asciiTheme="minorEastAsia" w:hAnsiTheme="minorEastAsia" w:eastAsiaTheme="minorEastAsia"/>
          <w:b/>
          <w:bCs/>
          <w:lang w:eastAsia="zh-CN"/>
        </w:rPr>
        <w:t>“服务提供商的代表”</w:t>
      </w:r>
      <w:r>
        <w:rPr>
          <w:rFonts w:hint="eastAsia" w:asciiTheme="minorEastAsia" w:hAnsiTheme="minorEastAsia" w:eastAsiaTheme="minorEastAsia"/>
          <w:lang w:eastAsia="zh-CN"/>
        </w:rPr>
        <w:t>是指服务提供商根据本协议的需要向阿斯利康指派的代表，在本协议签订时为在采购订单中确定的人。</w:t>
      </w:r>
      <w:r>
        <w:rPr>
          <w:rStyle w:val="342"/>
          <w:rFonts w:eastAsia="宋体"/>
          <w:sz w:val="24"/>
          <w:szCs w:val="24"/>
          <w:lang w:eastAsia="zh-CN"/>
        </w:rPr>
        <w:br w:type="textWrapping"/>
      </w:r>
    </w:p>
    <w:p w14:paraId="628C3B94">
      <w:pPr>
        <w:pStyle w:val="343"/>
        <w:ind w:left="0" w:right="-180" w:rightChars="-82"/>
        <w:rPr>
          <w:rFonts w:eastAsiaTheme="minorEastAsia"/>
          <w:lang w:eastAsia="zh-CN"/>
        </w:rPr>
      </w:pPr>
      <w:r>
        <w:rPr>
          <w:rStyle w:val="342"/>
          <w:rFonts w:eastAsia="宋体"/>
          <w:sz w:val="24"/>
          <w:szCs w:val="24"/>
        </w:rPr>
        <w:t>"SHE Requirements"</w:t>
      </w:r>
      <w:r>
        <w:t xml:space="preserve"> means AstraZeneca's safety, health and environmental mission requirements as identified in the Additional Documents, (if any)</w:t>
      </w:r>
      <w:r>
        <w:rPr>
          <w:rFonts w:hint="eastAsia" w:eastAsiaTheme="minorEastAsia"/>
          <w:lang w:eastAsia="zh-CN"/>
        </w:rPr>
        <w:t>.</w:t>
      </w:r>
    </w:p>
    <w:p w14:paraId="25DCB5C8">
      <w:pPr>
        <w:pStyle w:val="343"/>
        <w:ind w:left="0" w:right="-180" w:rightChars="-82"/>
        <w:rPr>
          <w:rFonts w:asciiTheme="minorEastAsia" w:hAnsiTheme="minorEastAsia" w:eastAsiaTheme="minorEastAsia"/>
        </w:rPr>
      </w:pPr>
      <w:r>
        <w:rPr>
          <w:rFonts w:hint="eastAsia" w:asciiTheme="minorEastAsia" w:hAnsiTheme="minorEastAsia" w:eastAsiaTheme="minorEastAsia"/>
          <w:b/>
          <w:bCs/>
          <w:lang w:eastAsia="zh-CN"/>
        </w:rPr>
        <w:t>“</w:t>
      </w:r>
      <w:r>
        <w:rPr>
          <w:rFonts w:asciiTheme="minorEastAsia" w:hAnsiTheme="minorEastAsia" w:eastAsiaTheme="minorEastAsia"/>
          <w:b/>
          <w:bCs/>
        </w:rPr>
        <w:t>SHE</w:t>
      </w:r>
      <w:r>
        <w:rPr>
          <w:rFonts w:hint="eastAsia" w:asciiTheme="minorEastAsia" w:hAnsiTheme="minorEastAsia" w:eastAsiaTheme="minorEastAsia"/>
          <w:b/>
          <w:bCs/>
          <w:lang w:eastAsia="zh-CN"/>
        </w:rPr>
        <w:t>要求”</w:t>
      </w:r>
      <w:r>
        <w:rPr>
          <w:rFonts w:hint="eastAsia" w:asciiTheme="minorEastAsia" w:hAnsiTheme="minorEastAsia" w:eastAsiaTheme="minorEastAsia"/>
          <w:lang w:eastAsia="zh-CN"/>
        </w:rPr>
        <w:t>是指“补充文件”中所列的阿斯利康的安全</w:t>
      </w:r>
      <w:r>
        <w:rPr>
          <w:rFonts w:hint="eastAsia" w:asciiTheme="minorEastAsia" w:hAnsiTheme="minorEastAsia" w:eastAsiaTheme="minorEastAsia"/>
          <w:b/>
          <w:bCs/>
          <w:lang w:eastAsia="zh-CN"/>
        </w:rPr>
        <w:t>（</w:t>
      </w:r>
      <w:r>
        <w:rPr>
          <w:rFonts w:asciiTheme="minorEastAsia" w:hAnsiTheme="minorEastAsia" w:eastAsiaTheme="minorEastAsia"/>
        </w:rPr>
        <w:t>safety</w:t>
      </w:r>
      <w:r>
        <w:rPr>
          <w:rFonts w:hint="eastAsia" w:asciiTheme="minorEastAsia" w:hAnsiTheme="minorEastAsia" w:eastAsiaTheme="minorEastAsia"/>
          <w:lang w:eastAsia="zh-CN"/>
        </w:rPr>
        <w:t>）、健康（</w:t>
      </w:r>
      <w:r>
        <w:rPr>
          <w:rFonts w:asciiTheme="minorEastAsia" w:hAnsiTheme="minorEastAsia" w:eastAsiaTheme="minorEastAsia"/>
        </w:rPr>
        <w:t>health</w:t>
      </w:r>
      <w:r>
        <w:rPr>
          <w:rFonts w:hint="eastAsia" w:asciiTheme="minorEastAsia" w:hAnsiTheme="minorEastAsia" w:eastAsiaTheme="minorEastAsia"/>
          <w:lang w:eastAsia="zh-CN"/>
        </w:rPr>
        <w:t>）和环保（</w:t>
      </w:r>
      <w:r>
        <w:rPr>
          <w:rFonts w:asciiTheme="minorEastAsia" w:hAnsiTheme="minorEastAsia" w:eastAsiaTheme="minorEastAsia"/>
        </w:rPr>
        <w:t>environmental mission</w:t>
      </w:r>
      <w:r>
        <w:rPr>
          <w:rFonts w:hint="eastAsia" w:asciiTheme="minorEastAsia" w:hAnsiTheme="minorEastAsia" w:eastAsiaTheme="minorEastAsia"/>
          <w:lang w:eastAsia="zh-CN"/>
        </w:rPr>
        <w:t>）要求（如有）。</w:t>
      </w:r>
      <w:r>
        <w:rPr>
          <w:rFonts w:asciiTheme="minorEastAsia" w:hAnsiTheme="minorEastAsia" w:eastAsiaTheme="minorEastAsia"/>
        </w:rPr>
        <w:br w:type="textWrapping"/>
      </w:r>
    </w:p>
    <w:p w14:paraId="4D7FFD4B">
      <w:pPr>
        <w:pStyle w:val="343"/>
        <w:ind w:left="0" w:right="-180" w:rightChars="-82"/>
        <w:rPr>
          <w:rFonts w:eastAsiaTheme="minorEastAsia"/>
          <w:lang w:eastAsia="zh-CN"/>
        </w:rPr>
      </w:pPr>
      <w:r>
        <w:rPr>
          <w:rStyle w:val="342"/>
          <w:rFonts w:eastAsia="宋体"/>
          <w:sz w:val="24"/>
          <w:szCs w:val="24"/>
        </w:rPr>
        <w:t>"Site"</w:t>
      </w:r>
      <w:r>
        <w:t xml:space="preserve"> means AstraZeneca's factory in Wuxi [Office site of Shanghai headquarter] or any other site AstraZeneca may</w:t>
      </w:r>
      <w:r>
        <w:rPr>
          <w:rFonts w:hint="eastAsia" w:eastAsiaTheme="minorEastAsia"/>
          <w:lang w:eastAsia="zh-CN"/>
        </w:rPr>
        <w:t xml:space="preserve"> </w:t>
      </w:r>
      <w:r>
        <w:t>advise the Service Provider in writing to be its site for the purposes of this Agreement from time to time</w:t>
      </w:r>
      <w:r>
        <w:rPr>
          <w:rFonts w:hint="eastAsia" w:eastAsiaTheme="minorEastAsia"/>
          <w:lang w:eastAsia="zh-CN"/>
        </w:rPr>
        <w:t>.</w:t>
      </w:r>
    </w:p>
    <w:p w14:paraId="733881F8">
      <w:pPr>
        <w:pStyle w:val="343"/>
        <w:ind w:left="0" w:right="-180" w:rightChars="-82"/>
        <w:rPr>
          <w:rStyle w:val="342"/>
          <w:rFonts w:eastAsia="宋体"/>
          <w:sz w:val="24"/>
          <w:szCs w:val="24"/>
          <w:lang w:eastAsia="zh-CN"/>
        </w:rPr>
      </w:pPr>
      <w:r>
        <w:rPr>
          <w:rFonts w:hint="eastAsia" w:asciiTheme="minorEastAsia" w:hAnsiTheme="minorEastAsia" w:eastAsiaTheme="minorEastAsia"/>
          <w:b/>
          <w:bCs/>
          <w:lang w:eastAsia="zh-CN"/>
        </w:rPr>
        <w:t>“场所”</w:t>
      </w:r>
      <w:r>
        <w:rPr>
          <w:rFonts w:hint="eastAsia" w:asciiTheme="minorEastAsia" w:hAnsiTheme="minorEastAsia" w:eastAsiaTheme="minorEastAsia"/>
          <w:lang w:eastAsia="zh-CN"/>
        </w:rPr>
        <w:t>是指阿斯利康在无锡的工厂或上海总部的办公场所，或根据本协议需要阿斯利康可能不时书面通知服务提供商的任何其他场所。</w:t>
      </w:r>
      <w:r>
        <w:rPr>
          <w:rStyle w:val="342"/>
          <w:rFonts w:eastAsia="宋体"/>
          <w:sz w:val="24"/>
          <w:szCs w:val="24"/>
          <w:lang w:eastAsia="zh-CN"/>
        </w:rPr>
        <w:br w:type="textWrapping"/>
      </w:r>
    </w:p>
    <w:p w14:paraId="094141E6">
      <w:pPr>
        <w:pStyle w:val="343"/>
        <w:ind w:left="0" w:right="-180" w:rightChars="-82"/>
        <w:rPr>
          <w:rFonts w:asciiTheme="minorEastAsia" w:hAnsiTheme="minorEastAsia" w:eastAsiaTheme="minorEastAsia"/>
          <w:lang w:eastAsia="zh-CN"/>
        </w:rPr>
      </w:pPr>
      <w:r>
        <w:rPr>
          <w:rStyle w:val="342"/>
          <w:rFonts w:eastAsia="宋体"/>
          <w:sz w:val="24"/>
          <w:szCs w:val="24"/>
        </w:rPr>
        <w:t>"Special Terms"</w:t>
      </w:r>
      <w:r>
        <w:t xml:space="preserve"> mean the terms, if any, set out in the Purchase Order</w:t>
      </w:r>
      <w:r>
        <w:rPr>
          <w:rFonts w:hint="eastAsia" w:asciiTheme="minorEastAsia" w:hAnsiTheme="minorEastAsia" w:eastAsiaTheme="minorEastAsia"/>
          <w:lang w:eastAsia="zh-CN"/>
        </w:rPr>
        <w:t>.</w:t>
      </w:r>
    </w:p>
    <w:p w14:paraId="0F2C7FA2">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b/>
          <w:bCs/>
          <w:lang w:eastAsia="zh-CN"/>
        </w:rPr>
        <w:t>“特殊条款”</w:t>
      </w:r>
      <w:r>
        <w:rPr>
          <w:rFonts w:hint="eastAsia" w:asciiTheme="minorEastAsia" w:hAnsiTheme="minorEastAsia" w:eastAsiaTheme="minorEastAsia"/>
          <w:lang w:eastAsia="zh-CN"/>
        </w:rPr>
        <w:t>是指列于“采购订单”中的条款（如有）。</w:t>
      </w:r>
      <w:r>
        <w:rPr>
          <w:rFonts w:asciiTheme="minorEastAsia" w:hAnsiTheme="minorEastAsia" w:eastAsiaTheme="minorEastAsia"/>
          <w:lang w:eastAsia="zh-CN"/>
        </w:rPr>
        <w:br w:type="textWrapping"/>
      </w:r>
    </w:p>
    <w:p w14:paraId="381D6EA9">
      <w:pPr>
        <w:pStyle w:val="343"/>
        <w:ind w:left="0" w:right="-180" w:rightChars="-82"/>
        <w:rPr>
          <w:rFonts w:eastAsiaTheme="minorEastAsia"/>
          <w:lang w:eastAsia="zh-CN"/>
        </w:rPr>
      </w:pPr>
      <w:r>
        <w:rPr>
          <w:rStyle w:val="342"/>
          <w:rFonts w:eastAsia="宋体"/>
          <w:sz w:val="24"/>
          <w:szCs w:val="24"/>
        </w:rPr>
        <w:t>"Specifications"</w:t>
      </w:r>
      <w:r>
        <w:t xml:space="preserve"> means the specifications, if any, for the Services to be provided by the Service Provider and</w:t>
      </w:r>
      <w:r>
        <w:rPr>
          <w:rFonts w:hint="eastAsia" w:eastAsiaTheme="minorEastAsia"/>
          <w:lang w:eastAsia="zh-CN"/>
        </w:rPr>
        <w:t xml:space="preserve"> </w:t>
      </w:r>
      <w:r>
        <w:t>which are annexed to this Agreement as Appendix B</w:t>
      </w:r>
      <w:r>
        <w:rPr>
          <w:rFonts w:hint="eastAsia" w:eastAsiaTheme="minorEastAsia"/>
          <w:lang w:eastAsia="zh-CN"/>
        </w:rPr>
        <w:t>.</w:t>
      </w:r>
    </w:p>
    <w:p w14:paraId="6C76886A">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b/>
          <w:bCs/>
          <w:lang w:eastAsia="zh-CN"/>
        </w:rPr>
        <w:t>“说明书”</w:t>
      </w:r>
      <w:r>
        <w:rPr>
          <w:rFonts w:hint="eastAsia" w:asciiTheme="minorEastAsia" w:hAnsiTheme="minorEastAsia" w:eastAsiaTheme="minorEastAsia"/>
          <w:lang w:eastAsia="zh-CN"/>
        </w:rPr>
        <w:t>是指由服务提供商提供的</w:t>
      </w:r>
      <w:r>
        <w:rPr>
          <w:rFonts w:hint="eastAsia" w:asciiTheme="minorEastAsia" w:hAnsiTheme="minorEastAsia" w:eastAsiaTheme="minorEastAsia"/>
          <w:iCs/>
          <w:lang w:eastAsia="zh-CN"/>
        </w:rPr>
        <w:t>“服务”</w:t>
      </w:r>
      <w:r>
        <w:rPr>
          <w:rFonts w:hint="eastAsia" w:asciiTheme="minorEastAsia" w:hAnsiTheme="minorEastAsia" w:eastAsiaTheme="minorEastAsia"/>
          <w:lang w:eastAsia="zh-CN"/>
        </w:rPr>
        <w:t>的说明书（如有），作为附件</w:t>
      </w:r>
      <w:r>
        <w:rPr>
          <w:rFonts w:asciiTheme="minorEastAsia" w:hAnsiTheme="minorEastAsia" w:eastAsiaTheme="minorEastAsia"/>
          <w:lang w:eastAsia="zh-CN"/>
        </w:rPr>
        <w:t>B</w:t>
      </w:r>
      <w:r>
        <w:rPr>
          <w:rFonts w:hint="eastAsia" w:asciiTheme="minorEastAsia" w:hAnsiTheme="minorEastAsia" w:eastAsiaTheme="minorEastAsia"/>
          <w:lang w:eastAsia="zh-CN"/>
        </w:rPr>
        <w:t>附于本协议之后。</w:t>
      </w:r>
      <w:r>
        <w:rPr>
          <w:rFonts w:asciiTheme="minorEastAsia" w:hAnsiTheme="minorEastAsia" w:eastAsiaTheme="minorEastAsia"/>
          <w:lang w:eastAsia="zh-CN"/>
        </w:rPr>
        <w:br w:type="textWrapping"/>
      </w:r>
    </w:p>
    <w:p w14:paraId="44269EA6">
      <w:pPr>
        <w:pStyle w:val="343"/>
        <w:ind w:left="0" w:right="-180" w:rightChars="-82"/>
        <w:rPr>
          <w:rFonts w:eastAsiaTheme="minorEastAsia"/>
          <w:lang w:eastAsia="zh-CN"/>
        </w:rPr>
      </w:pPr>
      <w:r>
        <w:rPr>
          <w:rStyle w:val="342"/>
          <w:rFonts w:eastAsia="宋体"/>
          <w:sz w:val="24"/>
          <w:szCs w:val="24"/>
        </w:rPr>
        <w:t>"Term"</w:t>
      </w:r>
      <w:r>
        <w:t xml:space="preserve"> means, subject to early termination in accordance with this Agreement, the period commencing on the</w:t>
      </w:r>
      <w:r>
        <w:rPr>
          <w:rFonts w:hint="eastAsia" w:eastAsiaTheme="minorEastAsia"/>
          <w:lang w:eastAsia="zh-CN"/>
        </w:rPr>
        <w:t xml:space="preserve"> Effective</w:t>
      </w:r>
      <w:r>
        <w:t xml:space="preserve"> Date and continuing for the period set out in </w:t>
      </w:r>
      <w:r>
        <w:rPr>
          <w:rFonts w:hint="eastAsia" w:eastAsiaTheme="minorEastAsia"/>
          <w:lang w:eastAsia="zh-CN"/>
        </w:rPr>
        <w:t>this Agreement</w:t>
      </w:r>
      <w:r>
        <w:t>.</w:t>
      </w:r>
    </w:p>
    <w:p w14:paraId="46A8C2F3">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b/>
          <w:bCs/>
          <w:lang w:eastAsia="zh-CN"/>
        </w:rPr>
        <w:t>“期限”</w:t>
      </w:r>
      <w:r>
        <w:rPr>
          <w:rFonts w:hint="eastAsia" w:asciiTheme="minorEastAsia" w:hAnsiTheme="minorEastAsia" w:eastAsiaTheme="minorEastAsia"/>
          <w:lang w:eastAsia="zh-CN"/>
        </w:rPr>
        <w:t>是指，除按照本协议提前终止外，本协议中规定的期间，自</w:t>
      </w:r>
      <w:r>
        <w:rPr>
          <w:rFonts w:hint="eastAsia" w:asciiTheme="minorEastAsia" w:hAnsiTheme="minorEastAsia" w:eastAsiaTheme="minorEastAsia"/>
          <w:iCs/>
          <w:lang w:eastAsia="zh-CN"/>
        </w:rPr>
        <w:t>“生效日”</w:t>
      </w:r>
      <w:r>
        <w:rPr>
          <w:rFonts w:hint="eastAsia" w:asciiTheme="minorEastAsia" w:hAnsiTheme="minorEastAsia" w:eastAsiaTheme="minorEastAsia"/>
          <w:lang w:eastAsia="zh-CN"/>
        </w:rPr>
        <w:t>起算。</w:t>
      </w:r>
      <w:r>
        <w:rPr>
          <w:rFonts w:asciiTheme="minorEastAsia" w:hAnsiTheme="minorEastAsia" w:eastAsiaTheme="minorEastAsia"/>
          <w:lang w:eastAsia="zh-CN"/>
        </w:rPr>
        <w:br w:type="textWrapping"/>
      </w:r>
    </w:p>
    <w:p w14:paraId="0780E1B6">
      <w:pPr>
        <w:pStyle w:val="343"/>
        <w:ind w:left="0" w:right="-180" w:rightChars="-82"/>
        <w:rPr>
          <w:rFonts w:eastAsiaTheme="minorEastAsia"/>
          <w:lang w:eastAsia="zh-CN"/>
        </w:rPr>
      </w:pPr>
      <w:r>
        <w:t>"</w:t>
      </w:r>
      <w:r>
        <w:rPr>
          <w:rFonts w:ascii="Times New Roman" w:hAnsi="Times New Roman" w:cs="Times New Roman"/>
          <w:b/>
          <w:sz w:val="24"/>
          <w:szCs w:val="24"/>
        </w:rPr>
        <w:t>Third Party Materials</w:t>
      </w:r>
      <w:r>
        <w:t>" means any materials (including any software, documents, content, files, images, graphics, codes, tools, algorithms, links, badge, banner, advertisements, or inventions) in which are subject to Third Party Rights.</w:t>
      </w:r>
    </w:p>
    <w:p w14:paraId="0F8B8859">
      <w:pPr>
        <w:pStyle w:val="343"/>
        <w:ind w:left="0" w:right="-180" w:rightChars="-82"/>
        <w:rPr>
          <w:rFonts w:asciiTheme="minorEastAsia" w:hAnsiTheme="minorEastAsia" w:eastAsiaTheme="minorEastAsia"/>
          <w:lang w:eastAsia="zh-CN"/>
        </w:rPr>
      </w:pPr>
      <w:r>
        <w:rPr>
          <w:rFonts w:asciiTheme="minorEastAsia" w:hAnsiTheme="minorEastAsia" w:eastAsiaTheme="minorEastAsia"/>
          <w:snapToGrid w:val="0"/>
          <w:szCs w:val="24"/>
          <w:lang w:val="zh-CN" w:eastAsia="zh-CN"/>
        </w:rPr>
        <w:t>“</w:t>
      </w:r>
      <w:r>
        <w:rPr>
          <w:rFonts w:hint="eastAsia" w:asciiTheme="minorEastAsia" w:hAnsiTheme="minorEastAsia" w:eastAsiaTheme="minorEastAsia"/>
          <w:b/>
          <w:snapToGrid w:val="0"/>
          <w:szCs w:val="24"/>
          <w:lang w:val="zh-CN" w:eastAsia="zh-CN"/>
        </w:rPr>
        <w:t>第三方资料</w:t>
      </w:r>
      <w:r>
        <w:rPr>
          <w:rFonts w:asciiTheme="minorEastAsia" w:hAnsiTheme="minorEastAsia" w:eastAsiaTheme="minorEastAsia"/>
          <w:snapToGrid w:val="0"/>
          <w:szCs w:val="24"/>
          <w:lang w:val="zh-CN" w:eastAsia="zh-CN"/>
        </w:rPr>
        <w:t>”</w:t>
      </w:r>
      <w:r>
        <w:rPr>
          <w:rFonts w:hint="eastAsia" w:asciiTheme="minorEastAsia" w:hAnsiTheme="minorEastAsia" w:eastAsiaTheme="minorEastAsia"/>
          <w:snapToGrid w:val="0"/>
          <w:szCs w:val="24"/>
          <w:lang w:val="zh-CN" w:eastAsia="zh-CN"/>
        </w:rPr>
        <w:t>指受第三方权利约束的任何资料（包括任何软件、文件、内容、文档、图像、图形、代码、工具、运算法则、连接、标识、横幅、广告或发明）。</w:t>
      </w:r>
    </w:p>
    <w:p w14:paraId="4E922B1D">
      <w:pPr>
        <w:pStyle w:val="343"/>
        <w:ind w:left="0" w:right="-180" w:rightChars="-82"/>
        <w:rPr>
          <w:lang w:eastAsia="zh-CN"/>
        </w:rPr>
      </w:pPr>
    </w:p>
    <w:p w14:paraId="49295811">
      <w:pPr>
        <w:pStyle w:val="343"/>
        <w:ind w:left="0" w:right="-180" w:rightChars="-82"/>
        <w:rPr>
          <w:rFonts w:eastAsiaTheme="minorEastAsia"/>
          <w:lang w:eastAsia="zh-CN"/>
        </w:rPr>
      </w:pPr>
      <w:r>
        <w:t>"</w:t>
      </w:r>
      <w:r>
        <w:rPr>
          <w:rFonts w:ascii="Times New Roman" w:hAnsi="Times New Roman" w:cs="Times New Roman"/>
          <w:b/>
          <w:sz w:val="24"/>
          <w:szCs w:val="24"/>
        </w:rPr>
        <w:t>Third Party Rights</w:t>
      </w:r>
      <w:r>
        <w:t>" means the Intellectual Property Rights of any third party of which AstraZeneca has been informed by Service Provider and which AstraZeneca has approved in writing, prior to Service Provider’s engaging such third party or incorporating any Third Party Materials into any Deliverable.</w:t>
      </w:r>
    </w:p>
    <w:p w14:paraId="436848B4">
      <w:pPr>
        <w:pStyle w:val="343"/>
        <w:ind w:left="0" w:right="-180" w:rightChars="-82"/>
        <w:rPr>
          <w:rFonts w:asciiTheme="minorEastAsia" w:hAnsiTheme="minorEastAsia" w:eastAsiaTheme="minorEastAsia"/>
          <w:lang w:eastAsia="zh-CN"/>
        </w:rPr>
      </w:pPr>
      <w:r>
        <w:rPr>
          <w:rFonts w:asciiTheme="minorEastAsia" w:hAnsiTheme="minorEastAsia" w:eastAsiaTheme="minorEastAsia"/>
          <w:snapToGrid w:val="0"/>
          <w:szCs w:val="24"/>
          <w:lang w:val="zh-CN" w:eastAsia="zh-CN"/>
        </w:rPr>
        <w:t>“</w:t>
      </w:r>
      <w:r>
        <w:rPr>
          <w:rFonts w:hint="eastAsia" w:asciiTheme="minorEastAsia" w:hAnsiTheme="minorEastAsia" w:eastAsiaTheme="minorEastAsia"/>
          <w:b/>
          <w:snapToGrid w:val="0"/>
          <w:szCs w:val="24"/>
          <w:lang w:val="zh-CN" w:eastAsia="zh-CN"/>
        </w:rPr>
        <w:t>第三方权利</w:t>
      </w:r>
      <w:r>
        <w:rPr>
          <w:rFonts w:asciiTheme="minorEastAsia" w:hAnsiTheme="minorEastAsia" w:eastAsiaTheme="minorEastAsia"/>
          <w:snapToGrid w:val="0"/>
          <w:szCs w:val="24"/>
          <w:lang w:val="zh-CN" w:eastAsia="zh-CN"/>
        </w:rPr>
        <w:t>”</w:t>
      </w:r>
      <w:r>
        <w:rPr>
          <w:rFonts w:hint="eastAsia" w:asciiTheme="minorEastAsia" w:hAnsiTheme="minorEastAsia" w:eastAsiaTheme="minorEastAsia"/>
          <w:snapToGrid w:val="0"/>
          <w:szCs w:val="24"/>
          <w:lang w:val="zh-CN" w:eastAsia="zh-CN"/>
        </w:rPr>
        <w:t>指服务提供商向阿斯利康告知的任何第三方的知识产权，且在服务提供商聘用该等第三方或将任何第三方资料用于任何可交付成果之前阿斯利康已书面批准该等知识产权。</w:t>
      </w:r>
    </w:p>
    <w:p w14:paraId="48EFE3EA">
      <w:pPr>
        <w:pStyle w:val="343"/>
        <w:ind w:left="0" w:right="-180" w:rightChars="-82"/>
        <w:rPr>
          <w:lang w:eastAsia="zh-CN"/>
        </w:rPr>
      </w:pPr>
    </w:p>
    <w:p w14:paraId="69B2D9EA">
      <w:pPr>
        <w:pStyle w:val="343"/>
        <w:ind w:left="0" w:right="-180" w:rightChars="-82"/>
        <w:rPr>
          <w:rFonts w:eastAsiaTheme="minorEastAsia"/>
          <w:lang w:eastAsia="zh-CN"/>
        </w:rPr>
      </w:pPr>
      <w:r>
        <w:t>"</w:t>
      </w:r>
      <w:r>
        <w:rPr>
          <w:rFonts w:ascii="Times New Roman" w:hAnsi="Times New Roman" w:cs="Times New Roman"/>
          <w:b/>
          <w:sz w:val="24"/>
          <w:szCs w:val="24"/>
        </w:rPr>
        <w:t>Work Product</w:t>
      </w:r>
      <w:r>
        <w:t>" means all tangible and intangible materials or results in any form that are created, developed, written, conceived or made by or on behalf of Service Provider or any of its employees or agents, as a result of or in connection with the Services or the performance of their obligations under this Agreement, including (a) all data, inventions, discoveries, know-how, software (including source code and object code), work, calculations, reports, presentations, writings, ideas, designs, plans, sketches, layouts, copy, campaign ideas, promotions, commercials, films, photographs, illustrations, transcriptions, software, literary and artistic materials, finished or unfinished, and all drafts and versions thereof (whether used or unused), and (b) all works derivative from the foregoing.</w:t>
      </w:r>
    </w:p>
    <w:p w14:paraId="09B5429A">
      <w:pPr>
        <w:pStyle w:val="343"/>
        <w:ind w:left="0" w:right="-180" w:rightChars="-82"/>
        <w:rPr>
          <w:rFonts w:asciiTheme="minorEastAsia" w:hAnsiTheme="minorEastAsia" w:eastAsiaTheme="minorEastAsia"/>
          <w:lang w:eastAsia="zh-CN"/>
        </w:rPr>
      </w:pPr>
      <w:r>
        <w:rPr>
          <w:rFonts w:asciiTheme="minorEastAsia" w:hAnsiTheme="minorEastAsia" w:eastAsiaTheme="minorEastAsia"/>
          <w:snapToGrid w:val="0"/>
          <w:szCs w:val="24"/>
          <w:lang w:val="zh-CN" w:eastAsia="zh-CN"/>
        </w:rPr>
        <w:t>“</w:t>
      </w:r>
      <w:r>
        <w:rPr>
          <w:rFonts w:hint="eastAsia" w:asciiTheme="minorEastAsia" w:hAnsiTheme="minorEastAsia" w:eastAsiaTheme="minorEastAsia"/>
          <w:b/>
          <w:snapToGrid w:val="0"/>
          <w:szCs w:val="24"/>
          <w:lang w:val="zh-CN" w:eastAsia="zh-CN"/>
        </w:rPr>
        <w:t>工作产品</w:t>
      </w:r>
      <w:r>
        <w:rPr>
          <w:rFonts w:asciiTheme="minorEastAsia" w:hAnsiTheme="minorEastAsia" w:eastAsiaTheme="minorEastAsia"/>
          <w:snapToGrid w:val="0"/>
          <w:szCs w:val="24"/>
          <w:lang w:val="zh-CN" w:eastAsia="zh-CN"/>
        </w:rPr>
        <w:t>”</w:t>
      </w:r>
      <w:r>
        <w:rPr>
          <w:rFonts w:hint="eastAsia" w:asciiTheme="minorEastAsia" w:hAnsiTheme="minorEastAsia" w:eastAsiaTheme="minorEastAsia"/>
          <w:snapToGrid w:val="0"/>
          <w:szCs w:val="24"/>
          <w:lang w:val="zh-CN" w:eastAsia="zh-CN"/>
        </w:rPr>
        <w:t>指因服务或与服务有关的或者因履行本协议项下之义务由服务提供商或其任何雇员或代理人或代表该等人员创作、开发、写就、构思或取得的任何形式的所有有形的和无形的资料或结果，包括</w:t>
      </w:r>
      <w:r>
        <w:rPr>
          <w:rFonts w:asciiTheme="minorEastAsia" w:hAnsiTheme="minorEastAsia" w:eastAsiaTheme="minorEastAsia"/>
          <w:snapToGrid w:val="0"/>
          <w:szCs w:val="24"/>
          <w:lang w:val="zh-CN" w:eastAsia="zh-CN"/>
        </w:rPr>
        <w:t>(a)</w:t>
      </w:r>
      <w:r>
        <w:rPr>
          <w:rFonts w:hint="eastAsia" w:asciiTheme="minorEastAsia" w:hAnsiTheme="minorEastAsia" w:eastAsiaTheme="minorEastAsia"/>
          <w:snapToGrid w:val="0"/>
          <w:szCs w:val="24"/>
          <w:lang w:val="zh-CN" w:eastAsia="zh-CN"/>
        </w:rPr>
        <w:t>所有数据、发明、发现、专有知识、软件（包括源代码和目标代码）、工作、计算、报告、陈述、作品、想法、设计、计划、略图、布局、副本、活动构思、促销、商业广告、电影、照片、插图、抄本、软件、文学及艺术资料、已完成或未完成的所有草案及其版本（无论是否使用）；及</w:t>
      </w:r>
      <w:r>
        <w:rPr>
          <w:rFonts w:asciiTheme="minorEastAsia" w:hAnsiTheme="minorEastAsia" w:eastAsiaTheme="minorEastAsia"/>
          <w:snapToGrid w:val="0"/>
          <w:szCs w:val="24"/>
          <w:lang w:val="zh-CN" w:eastAsia="zh-CN"/>
        </w:rPr>
        <w:t>(b)</w:t>
      </w:r>
      <w:r>
        <w:rPr>
          <w:rFonts w:hint="eastAsia" w:asciiTheme="minorEastAsia" w:hAnsiTheme="minorEastAsia" w:eastAsiaTheme="minorEastAsia"/>
          <w:snapToGrid w:val="0"/>
          <w:szCs w:val="24"/>
          <w:lang w:val="zh-CN" w:eastAsia="zh-CN"/>
        </w:rPr>
        <w:t>上述事项的所有衍生作品。</w:t>
      </w:r>
    </w:p>
    <w:p w14:paraId="542FC670">
      <w:pPr>
        <w:pStyle w:val="343"/>
        <w:ind w:left="0" w:right="-180" w:rightChars="-82"/>
        <w:rPr>
          <w:lang w:val="en-AU" w:eastAsia="zh-CN"/>
        </w:rPr>
      </w:pPr>
    </w:p>
    <w:p w14:paraId="2EF07CDC">
      <w:pPr>
        <w:pStyle w:val="343"/>
        <w:ind w:left="0" w:right="-180" w:rightChars="-82"/>
        <w:rPr>
          <w:rFonts w:eastAsiaTheme="minorEastAsia"/>
          <w:lang w:eastAsia="zh-CN"/>
        </w:rPr>
      </w:pPr>
      <w:r>
        <w:t>1.2 In this Agreement, unless the context otherwise requires:</w:t>
      </w:r>
    </w:p>
    <w:p w14:paraId="3DB00728">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smallCaps/>
          <w:lang w:eastAsia="zh-CN"/>
        </w:rPr>
        <w:t>在本协议中，除非上下文另有所指：</w:t>
      </w:r>
      <w:r>
        <w:rPr>
          <w:rFonts w:asciiTheme="minorEastAsia" w:hAnsiTheme="minorEastAsia" w:eastAsiaTheme="minorEastAsia"/>
          <w:lang w:eastAsia="zh-CN"/>
        </w:rPr>
        <w:br w:type="textWrapping"/>
      </w:r>
    </w:p>
    <w:p w14:paraId="186520BB">
      <w:pPr>
        <w:pStyle w:val="343"/>
        <w:numPr>
          <w:ilvl w:val="0"/>
          <w:numId w:val="11"/>
        </w:numPr>
        <w:ind w:right="-180" w:rightChars="-82"/>
        <w:rPr>
          <w:rFonts w:eastAsiaTheme="minorEastAsia"/>
          <w:lang w:eastAsia="zh-CN"/>
        </w:rPr>
      </w:pPr>
      <w:r>
        <w:t>words importing the singular number shall include the plural and vice versa;</w:t>
      </w:r>
    </w:p>
    <w:p w14:paraId="1BB65679">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smallCaps/>
          <w:lang w:eastAsia="zh-CN"/>
        </w:rPr>
        <w:t>表示单数含义的字词也包括复数含义，反之亦然；</w:t>
      </w:r>
      <w:r>
        <w:rPr>
          <w:rFonts w:asciiTheme="minorEastAsia" w:hAnsiTheme="minorEastAsia" w:eastAsiaTheme="minorEastAsia"/>
          <w:lang w:eastAsia="zh-CN"/>
        </w:rPr>
        <w:br w:type="textWrapping"/>
      </w:r>
    </w:p>
    <w:p w14:paraId="2ABFBE76">
      <w:pPr>
        <w:pStyle w:val="343"/>
        <w:numPr>
          <w:ilvl w:val="0"/>
          <w:numId w:val="11"/>
        </w:numPr>
        <w:ind w:right="-180" w:rightChars="-82"/>
        <w:rPr>
          <w:rFonts w:eastAsiaTheme="minorEastAsia"/>
          <w:lang w:eastAsia="zh-CN"/>
        </w:rPr>
      </w:pPr>
      <w:r>
        <w:t>words importing any gender shall include all other genders;</w:t>
      </w:r>
    </w:p>
    <w:p w14:paraId="79F3AC4A">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smallCaps/>
          <w:lang w:eastAsia="zh-CN"/>
        </w:rPr>
        <w:t>表示性别的字词包括所有性别；</w:t>
      </w:r>
      <w:r>
        <w:rPr>
          <w:rFonts w:asciiTheme="minorEastAsia" w:hAnsiTheme="minorEastAsia" w:eastAsiaTheme="minorEastAsia"/>
          <w:lang w:eastAsia="zh-CN"/>
        </w:rPr>
        <w:br w:type="textWrapping"/>
      </w:r>
    </w:p>
    <w:p w14:paraId="36BD9EA8">
      <w:pPr>
        <w:pStyle w:val="343"/>
        <w:numPr>
          <w:ilvl w:val="0"/>
          <w:numId w:val="11"/>
        </w:numPr>
        <w:ind w:right="-180" w:rightChars="-82"/>
        <w:rPr>
          <w:rFonts w:eastAsiaTheme="minorEastAsia"/>
          <w:lang w:eastAsia="zh-CN"/>
        </w:rPr>
      </w:pPr>
      <w:r>
        <w:t>references to a person shall be construed to include references to an individual, firm, body corporate, association</w:t>
      </w:r>
      <w:r>
        <w:rPr>
          <w:rFonts w:hint="eastAsia" w:eastAsiaTheme="minorEastAsia"/>
          <w:lang w:eastAsia="zh-CN"/>
        </w:rPr>
        <w:t xml:space="preserve"> </w:t>
      </w:r>
      <w:r>
        <w:t>(whether incorporated or not), trust, government and governmental, semi-governmental, local authority or agency;</w:t>
      </w:r>
    </w:p>
    <w:p w14:paraId="4E9B3230">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文中</w:t>
      </w:r>
      <w:r>
        <w:rPr>
          <w:rFonts w:hint="eastAsia" w:asciiTheme="minorEastAsia" w:hAnsiTheme="minorEastAsia" w:eastAsiaTheme="minorEastAsia"/>
          <w:smallCaps/>
          <w:lang w:eastAsia="zh-CN"/>
        </w:rPr>
        <w:t>提及的“人”应包括个人、单位、公司、团体（无论是否具备法人资格）、信托、政府和官方、半官方、地方当局或机构；</w:t>
      </w:r>
      <w:r>
        <w:rPr>
          <w:rFonts w:asciiTheme="minorEastAsia" w:hAnsiTheme="minorEastAsia" w:eastAsiaTheme="minorEastAsia"/>
          <w:lang w:eastAsia="zh-CN"/>
        </w:rPr>
        <w:br w:type="textWrapping"/>
      </w:r>
    </w:p>
    <w:p w14:paraId="44A9C956">
      <w:pPr>
        <w:pStyle w:val="343"/>
        <w:numPr>
          <w:ilvl w:val="0"/>
          <w:numId w:val="11"/>
        </w:numPr>
        <w:ind w:right="-180" w:rightChars="-82"/>
        <w:rPr>
          <w:rFonts w:eastAsiaTheme="minorEastAsia"/>
          <w:lang w:eastAsia="zh-CN"/>
        </w:rPr>
      </w:pPr>
      <w:r>
        <w:t>headings, capital letters, underlining, layout and numbering are for convenience only;</w:t>
      </w:r>
    </w:p>
    <w:p w14:paraId="2868941E">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smallCaps/>
          <w:lang w:eastAsia="zh-CN"/>
        </w:rPr>
        <w:t>标题、大写字母、编排和序号仅为方便而设；</w:t>
      </w:r>
      <w:r>
        <w:rPr>
          <w:rFonts w:asciiTheme="minorEastAsia" w:hAnsiTheme="minorEastAsia" w:eastAsiaTheme="minorEastAsia"/>
          <w:lang w:eastAsia="zh-CN"/>
        </w:rPr>
        <w:br w:type="textWrapping"/>
      </w:r>
    </w:p>
    <w:p w14:paraId="5B1FCF12">
      <w:pPr>
        <w:pStyle w:val="343"/>
        <w:numPr>
          <w:ilvl w:val="0"/>
          <w:numId w:val="11"/>
        </w:numPr>
        <w:ind w:right="-180" w:rightChars="-82"/>
        <w:rPr>
          <w:rFonts w:eastAsiaTheme="minorEastAsia"/>
          <w:lang w:eastAsia="zh-CN"/>
        </w:rPr>
      </w:pPr>
      <w:r>
        <w:t>the word "including" shall mean including without limitation;</w:t>
      </w:r>
    </w:p>
    <w:p w14:paraId="4BFB9E9F">
      <w:pPr>
        <w:pStyle w:val="343"/>
        <w:ind w:left="360" w:right="-180" w:rightChars="-82"/>
        <w:rPr>
          <w:rFonts w:asciiTheme="minorEastAsia" w:hAnsiTheme="minorEastAsia" w:eastAsiaTheme="minorEastAsia"/>
        </w:rPr>
      </w:pPr>
      <w:r>
        <w:rPr>
          <w:rFonts w:hint="eastAsia" w:asciiTheme="minorEastAsia" w:hAnsiTheme="minorEastAsia" w:eastAsiaTheme="minorEastAsia"/>
          <w:lang w:eastAsia="zh-CN"/>
        </w:rPr>
        <w:t>文中提及的“包括”是指包括但不限于；</w:t>
      </w:r>
      <w:r>
        <w:rPr>
          <w:rFonts w:asciiTheme="minorEastAsia" w:hAnsiTheme="minorEastAsia" w:eastAsiaTheme="minorEastAsia"/>
        </w:rPr>
        <w:br w:type="textWrapping"/>
      </w:r>
    </w:p>
    <w:p w14:paraId="3A02E86A">
      <w:pPr>
        <w:pStyle w:val="343"/>
        <w:numPr>
          <w:ilvl w:val="0"/>
          <w:numId w:val="11"/>
        </w:numPr>
        <w:ind w:right="-180" w:rightChars="-82"/>
        <w:rPr>
          <w:rFonts w:eastAsiaTheme="minorEastAsia"/>
          <w:lang w:eastAsia="zh-CN"/>
        </w:rPr>
      </w:pPr>
      <w:r>
        <w:t>any term or provision of this Agreement that is invalid or unenforceable in any situation in any jurisdiction shall not affect</w:t>
      </w:r>
      <w:r>
        <w:rPr>
          <w:rFonts w:hint="eastAsia" w:eastAsiaTheme="minorEastAsia"/>
          <w:lang w:eastAsia="zh-CN"/>
        </w:rPr>
        <w:t xml:space="preserve"> </w:t>
      </w:r>
      <w:r>
        <w:t>the validity or enforceability of the remaining terms and provisions hereof or the validity or enforceability of the offending</w:t>
      </w:r>
      <w:r>
        <w:rPr>
          <w:rFonts w:hint="eastAsia" w:eastAsiaTheme="minorEastAsia"/>
          <w:lang w:eastAsia="zh-CN"/>
        </w:rPr>
        <w:t xml:space="preserve"> </w:t>
      </w:r>
      <w:r>
        <w:t>term or provision in any other situation or in any other jurisdiction;</w:t>
      </w:r>
    </w:p>
    <w:p w14:paraId="1004C137">
      <w:pPr>
        <w:pStyle w:val="343"/>
        <w:ind w:left="360" w:right="-180" w:rightChars="-82"/>
        <w:rPr>
          <w:lang w:eastAsia="zh-CN"/>
        </w:rPr>
      </w:pPr>
      <w:r>
        <w:rPr>
          <w:rFonts w:hint="eastAsia" w:ascii="宋体" w:hAnsi="宋体"/>
          <w:lang w:eastAsia="zh-CN"/>
        </w:rPr>
        <w:t>如果本协议的任何条款在任何情形任何法域下被认定无效或无法强制执行，本协议的其他条款仍然有效和可执行，并且被认定无效或无法强制执行的条款在其他情形和法域下依然有效</w:t>
      </w:r>
      <w:r>
        <w:rPr>
          <w:rFonts w:hint="eastAsia" w:asciiTheme="minorEastAsia" w:hAnsiTheme="minorEastAsia" w:eastAsiaTheme="minorEastAsia"/>
          <w:lang w:eastAsia="zh-CN"/>
        </w:rPr>
        <w:t>；</w:t>
      </w:r>
      <w:r>
        <w:rPr>
          <w:lang w:eastAsia="zh-CN"/>
        </w:rPr>
        <w:br w:type="textWrapping"/>
      </w:r>
    </w:p>
    <w:p w14:paraId="6168E287">
      <w:pPr>
        <w:pStyle w:val="343"/>
        <w:numPr>
          <w:ilvl w:val="0"/>
          <w:numId w:val="11"/>
        </w:numPr>
        <w:ind w:right="-180" w:rightChars="-82"/>
        <w:rPr>
          <w:rFonts w:eastAsiaTheme="minorEastAsia"/>
          <w:lang w:eastAsia="zh-CN"/>
        </w:rPr>
      </w:pPr>
      <w:r>
        <w:t>references to a Party to this Agreement include references to the permitted successors or assigns (immediate or</w:t>
      </w:r>
      <w:r>
        <w:rPr>
          <w:rFonts w:hint="eastAsia" w:eastAsiaTheme="minorEastAsia"/>
          <w:lang w:eastAsia="zh-CN"/>
        </w:rPr>
        <w:t xml:space="preserve"> </w:t>
      </w:r>
      <w:r>
        <w:t>otherwise) of that Party; and</w:t>
      </w:r>
    </w:p>
    <w:p w14:paraId="65E62486">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文中提及的“一方”</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包括该方被许可的继受方或受让方（直接的或间接的）；和</w:t>
      </w:r>
      <w:r>
        <w:rPr>
          <w:rFonts w:asciiTheme="minorEastAsia" w:hAnsiTheme="minorEastAsia" w:eastAsiaTheme="minorEastAsia"/>
          <w:lang w:eastAsia="zh-CN"/>
        </w:rPr>
        <w:br w:type="textWrapping"/>
      </w:r>
    </w:p>
    <w:p w14:paraId="31CFD9EE">
      <w:pPr>
        <w:pStyle w:val="343"/>
        <w:numPr>
          <w:ilvl w:val="0"/>
          <w:numId w:val="11"/>
        </w:numPr>
        <w:ind w:right="-180" w:rightChars="-82"/>
        <w:rPr>
          <w:rFonts w:eastAsiaTheme="minorEastAsia"/>
          <w:lang w:eastAsia="zh-CN"/>
        </w:rPr>
      </w:pPr>
      <w:r>
        <w:t>monetary references are references to PRC currency.</w:t>
      </w:r>
    </w:p>
    <w:p w14:paraId="062147E6">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smallCaps/>
          <w:lang w:eastAsia="zh-CN"/>
        </w:rPr>
        <w:t>文中所指货币是人民币。</w:t>
      </w:r>
      <w:r>
        <w:rPr>
          <w:rFonts w:asciiTheme="minorEastAsia" w:hAnsiTheme="minorEastAsia" w:eastAsiaTheme="minorEastAsia"/>
          <w:lang w:eastAsia="zh-CN"/>
        </w:rPr>
        <w:br w:type="textWrapping"/>
      </w:r>
    </w:p>
    <w:p w14:paraId="7B218DDC">
      <w:pPr>
        <w:pStyle w:val="344"/>
        <w:ind w:left="0" w:right="-180" w:rightChars="-82"/>
      </w:pPr>
      <w:r>
        <w:t>2. TERM</w:t>
      </w:r>
      <w:r>
        <w:rPr>
          <w:rFonts w:hint="eastAsia" w:asciiTheme="minorEastAsia" w:hAnsiTheme="minorEastAsia" w:eastAsiaTheme="minorEastAsia"/>
          <w:lang w:eastAsia="zh-CN"/>
        </w:rPr>
        <w:t xml:space="preserve"> 期限</w:t>
      </w:r>
      <w:r>
        <w:br w:type="textWrapping"/>
      </w:r>
    </w:p>
    <w:p w14:paraId="1F4D711C">
      <w:pPr>
        <w:pStyle w:val="343"/>
        <w:ind w:left="0" w:right="-180" w:rightChars="-82"/>
        <w:rPr>
          <w:rFonts w:eastAsiaTheme="minorEastAsia"/>
          <w:lang w:eastAsia="zh-CN"/>
        </w:rPr>
      </w:pPr>
      <w:r>
        <w:t>This Agreement will continue for the Term.</w:t>
      </w:r>
    </w:p>
    <w:p w14:paraId="740F6266">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本协议在“期限”内持续有效。</w:t>
      </w:r>
      <w:r>
        <w:rPr>
          <w:rFonts w:asciiTheme="minorEastAsia" w:hAnsiTheme="minorEastAsia" w:eastAsiaTheme="minorEastAsia"/>
          <w:lang w:eastAsia="zh-CN"/>
        </w:rPr>
        <w:br w:type="textWrapping"/>
      </w:r>
    </w:p>
    <w:p w14:paraId="6370C35A">
      <w:pPr>
        <w:pStyle w:val="344"/>
        <w:ind w:left="0" w:right="-180" w:rightChars="-82"/>
        <w:rPr>
          <w:rFonts w:eastAsiaTheme="minorEastAsia"/>
          <w:lang w:eastAsia="zh-CN"/>
        </w:rPr>
      </w:pPr>
      <w:r>
        <w:t>3. THE SERVICE PROVIDER'S RESPONSIBILITIES</w:t>
      </w:r>
    </w:p>
    <w:p w14:paraId="5AB83DAF">
      <w:pPr>
        <w:pStyle w:val="344"/>
        <w:ind w:left="0" w:right="-180" w:rightChars="-82"/>
      </w:pPr>
      <w:bookmarkStart w:id="1" w:name="_Toc90982123"/>
      <w:bookmarkStart w:id="2" w:name="_Toc91312833"/>
      <w:bookmarkStart w:id="3" w:name="_Toc86034223"/>
      <w:bookmarkStart w:id="4" w:name="_Toc90297825"/>
      <w:bookmarkStart w:id="5" w:name="_Toc90982097"/>
      <w:r>
        <w:rPr>
          <w:rFonts w:hint="eastAsia"/>
          <w:lang w:eastAsia="zh-CN"/>
        </w:rPr>
        <w:t>服务提供商的义务</w:t>
      </w:r>
      <w:bookmarkEnd w:id="1"/>
      <w:bookmarkEnd w:id="2"/>
      <w:bookmarkEnd w:id="3"/>
      <w:bookmarkEnd w:id="4"/>
      <w:bookmarkEnd w:id="5"/>
      <w:r>
        <w:br w:type="textWrapping"/>
      </w:r>
    </w:p>
    <w:p w14:paraId="132D5375">
      <w:pPr>
        <w:pStyle w:val="343"/>
        <w:ind w:left="0" w:right="-180" w:rightChars="-82"/>
        <w:rPr>
          <w:rFonts w:eastAsiaTheme="minorEastAsia"/>
          <w:lang w:eastAsia="zh-CN"/>
        </w:rPr>
      </w:pPr>
      <w:r>
        <w:t>The Service Provider agrees to provide the Services in accordance with this Agreement and in particular agrees in providing</w:t>
      </w:r>
      <w:r>
        <w:rPr>
          <w:rFonts w:hint="eastAsia" w:eastAsiaTheme="minorEastAsia"/>
          <w:lang w:eastAsia="zh-CN"/>
        </w:rPr>
        <w:t xml:space="preserve"> </w:t>
      </w:r>
      <w:r>
        <w:t>the Services:</w:t>
      </w:r>
    </w:p>
    <w:p w14:paraId="1BC6A7A0">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服务提供商同意按照本协议提供“服务”，并同意：</w:t>
      </w:r>
      <w:r>
        <w:rPr>
          <w:rFonts w:asciiTheme="minorEastAsia" w:hAnsiTheme="minorEastAsia" w:eastAsiaTheme="minorEastAsia"/>
          <w:lang w:eastAsia="zh-CN"/>
        </w:rPr>
        <w:br w:type="textWrapping"/>
      </w:r>
    </w:p>
    <w:p w14:paraId="46331A59">
      <w:pPr>
        <w:pStyle w:val="343"/>
        <w:numPr>
          <w:ilvl w:val="0"/>
          <w:numId w:val="12"/>
        </w:numPr>
        <w:ind w:right="-180" w:rightChars="-82"/>
        <w:rPr>
          <w:rFonts w:eastAsiaTheme="minorEastAsia"/>
          <w:lang w:eastAsia="zh-CN"/>
        </w:rPr>
      </w:pPr>
      <w:r>
        <w:t>to provide the Services in accordance with th</w:t>
      </w:r>
      <w:r>
        <w:rPr>
          <w:rFonts w:hint="eastAsia" w:eastAsiaTheme="minorEastAsia"/>
          <w:lang w:eastAsia="zh-CN"/>
        </w:rPr>
        <w:t>is Agreement</w:t>
      </w:r>
      <w:r>
        <w:t>;</w:t>
      </w:r>
    </w:p>
    <w:p w14:paraId="36594BA5">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smallCaps/>
          <w:lang w:eastAsia="zh-CN"/>
        </w:rPr>
        <w:t>按照本协议规定提供“服务”；</w:t>
      </w:r>
      <w:r>
        <w:rPr>
          <w:rFonts w:asciiTheme="minorEastAsia" w:hAnsiTheme="minorEastAsia" w:eastAsiaTheme="minorEastAsia"/>
          <w:lang w:eastAsia="zh-CN"/>
        </w:rPr>
        <w:br w:type="textWrapping"/>
      </w:r>
    </w:p>
    <w:p w14:paraId="51332210">
      <w:pPr>
        <w:pStyle w:val="343"/>
        <w:numPr>
          <w:ilvl w:val="0"/>
          <w:numId w:val="12"/>
        </w:numPr>
        <w:ind w:right="-180" w:rightChars="-82"/>
        <w:rPr>
          <w:rFonts w:eastAsiaTheme="minorEastAsia"/>
          <w:lang w:eastAsia="zh-CN"/>
        </w:rPr>
      </w:pPr>
      <w:r>
        <w:t>to provide the Services of the highest standards in a professional, efficient and competent manner</w:t>
      </w:r>
      <w:r>
        <w:rPr>
          <w:rFonts w:hint="eastAsia" w:eastAsiaTheme="minorEastAsia"/>
          <w:lang w:eastAsia="zh-CN"/>
        </w:rPr>
        <w:t>;</w:t>
      </w:r>
    </w:p>
    <w:p w14:paraId="12F44265">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以专业、高效和尽职的方式提供最高品质的“服务”；</w:t>
      </w:r>
      <w:r>
        <w:rPr>
          <w:rFonts w:asciiTheme="minorEastAsia" w:hAnsiTheme="minorEastAsia" w:eastAsiaTheme="minorEastAsia"/>
          <w:lang w:eastAsia="zh-CN"/>
        </w:rPr>
        <w:br w:type="textWrapping"/>
      </w:r>
    </w:p>
    <w:p w14:paraId="24D81230">
      <w:pPr>
        <w:pStyle w:val="343"/>
        <w:numPr>
          <w:ilvl w:val="0"/>
          <w:numId w:val="12"/>
        </w:numPr>
        <w:ind w:right="-180" w:rightChars="-82"/>
        <w:rPr>
          <w:rFonts w:eastAsiaTheme="minorEastAsia"/>
          <w:lang w:eastAsia="zh-CN"/>
        </w:rPr>
      </w:pPr>
      <w:r>
        <w:t>to refrain from disclosing any information relating to any of the Services to any third party for any reason whatsoever</w:t>
      </w:r>
      <w:r>
        <w:rPr>
          <w:rFonts w:hint="eastAsia" w:eastAsiaTheme="minorEastAsia"/>
          <w:lang w:eastAsia="zh-CN"/>
        </w:rPr>
        <w:t xml:space="preserve"> </w:t>
      </w:r>
      <w:r>
        <w:t>without the prior written approval of AstraZeneca;</w:t>
      </w:r>
    </w:p>
    <w:p w14:paraId="24312CE5">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未经阿斯利康事先书面同意，不得以任何理由向任何第三方披露任何有关“服务”的信息；</w:t>
      </w:r>
      <w:r>
        <w:rPr>
          <w:rFonts w:asciiTheme="minorEastAsia" w:hAnsiTheme="minorEastAsia" w:eastAsiaTheme="minorEastAsia"/>
          <w:lang w:eastAsia="zh-CN"/>
        </w:rPr>
        <w:br w:type="textWrapping"/>
      </w:r>
    </w:p>
    <w:p w14:paraId="4839F95A">
      <w:pPr>
        <w:pStyle w:val="343"/>
        <w:numPr>
          <w:ilvl w:val="0"/>
          <w:numId w:val="12"/>
        </w:numPr>
        <w:ind w:right="-180" w:rightChars="-82"/>
        <w:rPr>
          <w:rFonts w:eastAsiaTheme="minorEastAsia"/>
          <w:lang w:eastAsia="zh-CN"/>
        </w:rPr>
      </w:pPr>
      <w:r>
        <w:t>to ensure that nothing is done by the Service Provider which might damage the name or reputation of AstraZeneca;</w:t>
      </w:r>
    </w:p>
    <w:p w14:paraId="70A99F44">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不得从事任何可能损害阿斯利康声誉的行为；</w:t>
      </w:r>
      <w:r>
        <w:rPr>
          <w:rFonts w:asciiTheme="minorEastAsia" w:hAnsiTheme="minorEastAsia" w:eastAsiaTheme="minorEastAsia"/>
          <w:lang w:eastAsia="zh-CN"/>
        </w:rPr>
        <w:br w:type="textWrapping"/>
      </w:r>
    </w:p>
    <w:p w14:paraId="3EC63791">
      <w:pPr>
        <w:pStyle w:val="343"/>
        <w:numPr>
          <w:ilvl w:val="0"/>
          <w:numId w:val="12"/>
        </w:numPr>
        <w:ind w:right="-180" w:rightChars="-82"/>
        <w:rPr>
          <w:rFonts w:eastAsiaTheme="minorEastAsia"/>
          <w:lang w:eastAsia="zh-CN"/>
        </w:rPr>
      </w:pPr>
      <w:r>
        <w:t>to give AstraZeneca all information necessary to enable AstraZeneca to intelligently assess the Service Provider's performance of the KPI's and other criteria contained in this Agreement, if any; and</w:t>
      </w:r>
    </w:p>
    <w:p w14:paraId="3F0110AA">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向阿斯利康提供充足的信息，确保阿斯利康能合理地根据“</w:t>
      </w:r>
      <w:r>
        <w:rPr>
          <w:rFonts w:asciiTheme="minorEastAsia" w:hAnsiTheme="minorEastAsia" w:eastAsiaTheme="minorEastAsia"/>
          <w:lang w:eastAsia="zh-CN"/>
        </w:rPr>
        <w:t>KPIs</w:t>
      </w:r>
      <w:r>
        <w:rPr>
          <w:rFonts w:hint="eastAsia" w:asciiTheme="minorEastAsia" w:hAnsiTheme="minorEastAsia" w:eastAsiaTheme="minorEastAsia"/>
          <w:lang w:eastAsia="zh-CN"/>
        </w:rPr>
        <w:t>”和本协议中其他标准（如有）评价服务提供商的表现</w:t>
      </w:r>
      <w:r>
        <w:rPr>
          <w:rFonts w:hint="eastAsia" w:asciiTheme="minorEastAsia" w:hAnsiTheme="minorEastAsia" w:eastAsiaTheme="minorEastAsia"/>
          <w:iCs/>
          <w:lang w:eastAsia="zh-CN"/>
        </w:rPr>
        <w:t>；和</w:t>
      </w:r>
      <w:r>
        <w:rPr>
          <w:rFonts w:asciiTheme="minorEastAsia" w:hAnsiTheme="minorEastAsia" w:eastAsiaTheme="minorEastAsia"/>
          <w:lang w:eastAsia="zh-CN"/>
        </w:rPr>
        <w:br w:type="textWrapping"/>
      </w:r>
    </w:p>
    <w:p w14:paraId="45CEF606">
      <w:pPr>
        <w:pStyle w:val="343"/>
        <w:numPr>
          <w:ilvl w:val="0"/>
          <w:numId w:val="12"/>
        </w:numPr>
        <w:ind w:right="-180" w:rightChars="-82"/>
        <w:rPr>
          <w:rFonts w:eastAsiaTheme="minorEastAsia"/>
          <w:lang w:eastAsia="zh-CN"/>
        </w:rPr>
      </w:pPr>
      <w:r>
        <w:t>to provide the Service in accordance with PRC relevant laws and regulations.</w:t>
      </w:r>
    </w:p>
    <w:p w14:paraId="1FB5F3A4">
      <w:pPr>
        <w:pStyle w:val="343"/>
        <w:ind w:left="360" w:right="-180" w:rightChars="-82"/>
        <w:rPr>
          <w:rFonts w:ascii="Times New Roman" w:hAnsi="Times New Roman" w:cs="Times New Roman"/>
          <w:b/>
          <w:bCs/>
          <w:sz w:val="28"/>
          <w:szCs w:val="28"/>
          <w:lang w:eastAsia="zh-CN"/>
        </w:rPr>
      </w:pPr>
      <w:r>
        <w:rPr>
          <w:rFonts w:hint="eastAsia" w:asciiTheme="minorEastAsia" w:hAnsiTheme="minorEastAsia" w:eastAsiaTheme="minorEastAsia"/>
          <w:lang w:eastAsia="zh-CN"/>
        </w:rPr>
        <w:t>按照</w:t>
      </w:r>
      <w:r>
        <w:rPr>
          <w:rFonts w:hint="eastAsia" w:asciiTheme="minorEastAsia" w:hAnsiTheme="minorEastAsia" w:eastAsiaTheme="minorEastAsia"/>
          <w:iCs/>
          <w:lang w:eastAsia="zh-CN"/>
        </w:rPr>
        <w:t>中国相关法律和法规</w:t>
      </w:r>
      <w:r>
        <w:rPr>
          <w:rFonts w:hint="eastAsia" w:asciiTheme="minorEastAsia" w:hAnsiTheme="minorEastAsia" w:eastAsiaTheme="minorEastAsia"/>
          <w:lang w:eastAsia="zh-CN"/>
        </w:rPr>
        <w:t>提供“服务”。</w:t>
      </w:r>
      <w:r>
        <w:rPr>
          <w:rFonts w:ascii="Times New Roman" w:hAnsi="Times New Roman" w:cs="Times New Roman"/>
          <w:b/>
          <w:bCs/>
          <w:sz w:val="28"/>
          <w:szCs w:val="28"/>
          <w:lang w:eastAsia="zh-CN"/>
        </w:rPr>
        <w:br w:type="textWrapping"/>
      </w:r>
    </w:p>
    <w:p w14:paraId="131A2833">
      <w:pPr>
        <w:pStyle w:val="344"/>
        <w:ind w:left="0" w:right="-180" w:rightChars="-82"/>
        <w:rPr>
          <w:rFonts w:eastAsiaTheme="minorEastAsia"/>
          <w:lang w:eastAsia="zh-CN"/>
        </w:rPr>
      </w:pPr>
      <w:r>
        <w:t>4. THE SERVICE PROVIDER'S WARRANTIES AND INDEMNITIES</w:t>
      </w:r>
      <w:r>
        <w:br w:type="textWrapping"/>
      </w:r>
      <w:bookmarkStart w:id="6" w:name="_Toc90982124"/>
      <w:bookmarkStart w:id="7" w:name="_Toc91312834"/>
      <w:bookmarkStart w:id="8" w:name="_Toc90982098"/>
      <w:r>
        <w:rPr>
          <w:rFonts w:hint="eastAsia"/>
          <w:lang w:eastAsia="zh-CN"/>
        </w:rPr>
        <w:t>服务提供商的保证和赔偿</w:t>
      </w:r>
      <w:bookmarkEnd w:id="6"/>
      <w:bookmarkEnd w:id="7"/>
      <w:bookmarkEnd w:id="8"/>
    </w:p>
    <w:p w14:paraId="2B388952">
      <w:pPr>
        <w:pStyle w:val="344"/>
        <w:ind w:left="0" w:right="-180" w:rightChars="-82"/>
        <w:rPr>
          <w:rFonts w:eastAsiaTheme="minorEastAsia"/>
          <w:lang w:eastAsia="zh-CN"/>
        </w:rPr>
      </w:pPr>
    </w:p>
    <w:p w14:paraId="2F64F005">
      <w:pPr>
        <w:pStyle w:val="343"/>
        <w:ind w:left="0" w:right="-180" w:rightChars="-82"/>
        <w:rPr>
          <w:rFonts w:eastAsiaTheme="minorEastAsia"/>
          <w:lang w:eastAsia="zh-CN"/>
        </w:rPr>
      </w:pPr>
      <w:r>
        <w:t>4.1 The Service Provider represents, warrants and agrees that in entering this agreement and providing the Services in accordance with this Agreement:</w:t>
      </w:r>
    </w:p>
    <w:p w14:paraId="73FDF92B">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服务提供商陈述、保证并同意，在其签署本协议及依照本协议提供“服务”</w:t>
      </w:r>
      <w:r>
        <w:rPr>
          <w:rFonts w:hint="eastAsia" w:asciiTheme="minorEastAsia" w:hAnsiTheme="minorEastAsia" w:eastAsiaTheme="minorEastAsia"/>
          <w:iCs/>
          <w:lang w:eastAsia="zh-CN"/>
        </w:rPr>
        <w:t>的过程中：</w:t>
      </w:r>
      <w:r>
        <w:rPr>
          <w:rFonts w:asciiTheme="minorEastAsia" w:hAnsiTheme="minorEastAsia" w:eastAsiaTheme="minorEastAsia"/>
          <w:lang w:eastAsia="zh-CN"/>
        </w:rPr>
        <w:br w:type="textWrapping"/>
      </w:r>
    </w:p>
    <w:p w14:paraId="061E7ABE">
      <w:pPr>
        <w:pStyle w:val="343"/>
        <w:numPr>
          <w:ilvl w:val="0"/>
          <w:numId w:val="13"/>
        </w:numPr>
        <w:ind w:right="-180" w:rightChars="-82"/>
        <w:rPr>
          <w:rFonts w:eastAsiaTheme="minorEastAsia"/>
          <w:lang w:eastAsia="zh-CN"/>
        </w:rPr>
      </w:pPr>
      <w:r>
        <w:t>it has and will continue to have during the Term the necessary materials, plant, equipment facilities and manpower to</w:t>
      </w:r>
      <w:r>
        <w:rPr>
          <w:rFonts w:hint="eastAsia" w:eastAsiaTheme="minorEastAsia"/>
          <w:lang w:eastAsia="zh-CN"/>
        </w:rPr>
        <w:t xml:space="preserve"> </w:t>
      </w:r>
      <w:r>
        <w:t>provide the Services required by this Agreement and will provide such things at its own cost;</w:t>
      </w:r>
    </w:p>
    <w:p w14:paraId="2C8F2B22">
      <w:pPr>
        <w:pStyle w:val="343"/>
        <w:ind w:left="360" w:right="-180" w:rightChars="-82"/>
        <w:rPr>
          <w:lang w:eastAsia="zh-CN"/>
        </w:rPr>
      </w:pPr>
      <w:r>
        <w:rPr>
          <w:rFonts w:hint="eastAsia" w:asciiTheme="minorEastAsia" w:hAnsiTheme="minorEastAsia" w:eastAsiaTheme="minorEastAsia"/>
          <w:lang w:eastAsia="zh-CN"/>
        </w:rPr>
        <w:t>其在“期限”内持续拥有依照本协议提供“服务”所必需的原材料、工厂、设备、设施和人力，所需费用自行承担；</w:t>
      </w:r>
      <w:r>
        <w:rPr>
          <w:lang w:eastAsia="zh-CN"/>
        </w:rPr>
        <w:br w:type="textWrapping"/>
      </w:r>
    </w:p>
    <w:p w14:paraId="02BF09F0">
      <w:pPr>
        <w:pStyle w:val="343"/>
        <w:numPr>
          <w:ilvl w:val="0"/>
          <w:numId w:val="13"/>
        </w:numPr>
        <w:ind w:right="-180" w:rightChars="-82"/>
        <w:rPr>
          <w:rFonts w:eastAsiaTheme="minorEastAsia"/>
          <w:lang w:eastAsia="zh-CN"/>
        </w:rPr>
      </w:pPr>
      <w:r>
        <w:t>it has and will maintain during the Term all permits, licences, certificates and accreditation necessary to provide the</w:t>
      </w:r>
      <w:r>
        <w:rPr>
          <w:rFonts w:hint="eastAsia" w:eastAsiaTheme="minorEastAsia"/>
          <w:lang w:eastAsia="zh-CN"/>
        </w:rPr>
        <w:t xml:space="preserve"> </w:t>
      </w:r>
      <w:r>
        <w:t>Services in accordance with this Agreement;</w:t>
      </w:r>
    </w:p>
    <w:p w14:paraId="2F84334C">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其在“期限”内持续拥有依照本协议提供“服务”所必需的所有许可、执照、证书和资质；</w:t>
      </w:r>
      <w:r>
        <w:rPr>
          <w:rFonts w:asciiTheme="minorEastAsia" w:hAnsiTheme="minorEastAsia" w:eastAsiaTheme="minorEastAsia"/>
          <w:lang w:eastAsia="zh-CN"/>
        </w:rPr>
        <w:br w:type="textWrapping"/>
      </w:r>
    </w:p>
    <w:p w14:paraId="0CD6BC09">
      <w:pPr>
        <w:pStyle w:val="343"/>
        <w:numPr>
          <w:ilvl w:val="0"/>
          <w:numId w:val="13"/>
        </w:numPr>
        <w:ind w:right="-180" w:rightChars="-82"/>
        <w:rPr>
          <w:rFonts w:eastAsiaTheme="minorEastAsia"/>
          <w:lang w:eastAsia="zh-CN"/>
        </w:rPr>
      </w:pPr>
      <w:r>
        <w:t>it has and will maintain during the Term sufficient knowledge and experience in order to provide the Services in</w:t>
      </w:r>
      <w:r>
        <w:rPr>
          <w:rFonts w:hint="eastAsia" w:eastAsiaTheme="minorEastAsia"/>
          <w:lang w:eastAsia="zh-CN"/>
        </w:rPr>
        <w:t xml:space="preserve"> </w:t>
      </w:r>
      <w:r>
        <w:t>accordance with this Agreement;</w:t>
      </w:r>
    </w:p>
    <w:p w14:paraId="660CF3F8">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其在“期限”内持续拥有足够的知识和经验以依照本协议提供“服务”；</w:t>
      </w:r>
      <w:r>
        <w:rPr>
          <w:rFonts w:asciiTheme="minorEastAsia" w:hAnsiTheme="minorEastAsia" w:eastAsiaTheme="minorEastAsia"/>
          <w:lang w:eastAsia="zh-CN"/>
        </w:rPr>
        <w:br w:type="textWrapping"/>
      </w:r>
    </w:p>
    <w:p w14:paraId="38DF3ABF">
      <w:pPr>
        <w:pStyle w:val="343"/>
        <w:numPr>
          <w:ilvl w:val="0"/>
          <w:numId w:val="13"/>
        </w:numPr>
        <w:ind w:right="-180" w:rightChars="-82"/>
        <w:rPr>
          <w:rFonts w:eastAsiaTheme="minorEastAsia"/>
          <w:lang w:eastAsia="zh-CN"/>
        </w:rPr>
      </w:pPr>
      <w:r>
        <w:t>it will use Personnel to provide the Services during the Term who are suitable, qualified and experienced in providing</w:t>
      </w:r>
      <w:r>
        <w:rPr>
          <w:rFonts w:hint="eastAsia" w:eastAsiaTheme="minorEastAsia"/>
          <w:lang w:eastAsia="zh-CN"/>
        </w:rPr>
        <w:t xml:space="preserve"> </w:t>
      </w:r>
      <w:r>
        <w:t>services such as the Services;</w:t>
      </w:r>
    </w:p>
    <w:p w14:paraId="7C4548D3">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其在“期限”内将指派合适、合格和富有经验的“员工”提供“服务”；</w:t>
      </w:r>
      <w:r>
        <w:rPr>
          <w:rFonts w:asciiTheme="minorEastAsia" w:hAnsiTheme="minorEastAsia" w:eastAsiaTheme="minorEastAsia"/>
          <w:lang w:eastAsia="zh-CN"/>
        </w:rPr>
        <w:br w:type="textWrapping"/>
      </w:r>
    </w:p>
    <w:p w14:paraId="5FF5DAD8">
      <w:pPr>
        <w:pStyle w:val="343"/>
        <w:numPr>
          <w:ilvl w:val="0"/>
          <w:numId w:val="13"/>
        </w:numPr>
        <w:ind w:right="-180" w:rightChars="-82"/>
        <w:rPr>
          <w:rFonts w:eastAsiaTheme="minorEastAsia"/>
          <w:lang w:eastAsia="zh-CN"/>
        </w:rPr>
      </w:pPr>
      <w:r>
        <w:t>AstraZeneca will not be responsible for any loss or damage caused to the equipment, facilities, materials or any other</w:t>
      </w:r>
      <w:r>
        <w:rPr>
          <w:rFonts w:hint="eastAsia" w:eastAsiaTheme="minorEastAsia"/>
          <w:lang w:eastAsia="zh-CN"/>
        </w:rPr>
        <w:t xml:space="preserve"> </w:t>
      </w:r>
      <w:r>
        <w:t>properties of the Service Provider or any injury, loss of life or other loss suffered by the Service Provider's Personnel</w:t>
      </w:r>
      <w:r>
        <w:rPr>
          <w:rFonts w:hint="eastAsia" w:eastAsiaTheme="minorEastAsia"/>
          <w:lang w:eastAsia="zh-CN"/>
        </w:rPr>
        <w:t xml:space="preserve"> </w:t>
      </w:r>
      <w:r>
        <w:t>during the Term or otherwise unless such injury, loss or damage is caused by the gross negligence of AstraZeneca;</w:t>
      </w:r>
    </w:p>
    <w:p w14:paraId="2FB0A373">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阿斯利康对服务提供商的设备、设施、原材料或任何其他财产所受的任何损失或损害，或服务提供商“员工”的任何伤亡或其他损失不承担责任，无论在“期限”内或之外，除非上述伤害、损失或损害是由于阿斯利康的重大过失造成的；</w:t>
      </w:r>
      <w:r>
        <w:rPr>
          <w:rFonts w:asciiTheme="minorEastAsia" w:hAnsiTheme="minorEastAsia" w:eastAsiaTheme="minorEastAsia"/>
          <w:lang w:eastAsia="zh-CN"/>
        </w:rPr>
        <w:br w:type="textWrapping"/>
      </w:r>
    </w:p>
    <w:p w14:paraId="15E2C6F4">
      <w:pPr>
        <w:pStyle w:val="343"/>
        <w:numPr>
          <w:ilvl w:val="0"/>
          <w:numId w:val="13"/>
        </w:numPr>
        <w:ind w:right="-180" w:rightChars="-82"/>
        <w:rPr>
          <w:rFonts w:eastAsiaTheme="minorEastAsia"/>
          <w:lang w:eastAsia="zh-CN"/>
        </w:rPr>
      </w:pPr>
      <w:r>
        <w:t>it will take every precaution during the Term to ensure that its equipment and materials and the manner in which they are</w:t>
      </w:r>
      <w:r>
        <w:rPr>
          <w:rFonts w:hint="eastAsia" w:eastAsiaTheme="minorEastAsia"/>
          <w:lang w:eastAsia="zh-CN"/>
        </w:rPr>
        <w:t xml:space="preserve"> </w:t>
      </w:r>
      <w:r>
        <w:t>used or applied and the acts or omissions of its Personnel do not result in any damage to property, injury or loss of life;</w:t>
      </w:r>
    </w:p>
    <w:p w14:paraId="07D1F17B">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其将在“期限”内采取一切必要的预防措施确保其设备、原材料及使用的方式，及其“员工”的作为或不作为不会造成任何财产的损害，或人身伤亡；</w:t>
      </w:r>
      <w:r>
        <w:rPr>
          <w:rFonts w:asciiTheme="minorEastAsia" w:hAnsiTheme="minorEastAsia" w:eastAsiaTheme="minorEastAsia"/>
          <w:lang w:eastAsia="zh-CN"/>
        </w:rPr>
        <w:br w:type="textWrapping"/>
      </w:r>
    </w:p>
    <w:p w14:paraId="3A6AFF69">
      <w:pPr>
        <w:pStyle w:val="343"/>
        <w:numPr>
          <w:ilvl w:val="0"/>
          <w:numId w:val="13"/>
        </w:numPr>
        <w:ind w:right="-180" w:rightChars="-82"/>
        <w:rPr>
          <w:rFonts w:eastAsiaTheme="minorEastAsia"/>
          <w:lang w:eastAsia="zh-CN"/>
        </w:rPr>
      </w:pPr>
      <w:r>
        <w:t>it will comply with the requirements of all laws, regulations, governmental rules and orders, with the lawful requirements</w:t>
      </w:r>
      <w:r>
        <w:rPr>
          <w:rFonts w:hint="eastAsia" w:eastAsiaTheme="minorEastAsia"/>
          <w:lang w:eastAsia="zh-CN"/>
        </w:rPr>
        <w:t xml:space="preserve"> </w:t>
      </w:r>
      <w:r>
        <w:t>of public and other authorities, and AstraZeneca Code of Ethics in any way affecting or applicable to this Agreement during</w:t>
      </w:r>
      <w:r>
        <w:rPr>
          <w:rFonts w:hint="eastAsia" w:eastAsiaTheme="minorEastAsia"/>
          <w:lang w:eastAsia="zh-CN"/>
        </w:rPr>
        <w:t xml:space="preserve"> </w:t>
      </w:r>
      <w:r>
        <w:t>the Term;</w:t>
      </w:r>
    </w:p>
    <w:p w14:paraId="29BE726D">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其在“期限”内遵守所有法律、法规、规章和阿斯利康道德准则的要求，以及有关本协议履行的所有公众和其他主管当局的合法要求；</w:t>
      </w:r>
      <w:r>
        <w:rPr>
          <w:rFonts w:asciiTheme="minorEastAsia" w:hAnsiTheme="minorEastAsia" w:eastAsiaTheme="minorEastAsia"/>
          <w:lang w:eastAsia="zh-CN"/>
        </w:rPr>
        <w:br w:type="textWrapping"/>
      </w:r>
    </w:p>
    <w:p w14:paraId="6D2C2CD9">
      <w:pPr>
        <w:pStyle w:val="343"/>
        <w:numPr>
          <w:ilvl w:val="0"/>
          <w:numId w:val="13"/>
        </w:numPr>
        <w:ind w:right="-180" w:rightChars="-82"/>
        <w:rPr>
          <w:rFonts w:eastAsiaTheme="minorEastAsia"/>
          <w:lang w:eastAsia="zh-CN"/>
        </w:rPr>
      </w:pPr>
      <w:r>
        <w:t>it is duly organized, validly existing and in good standing under the laws of its incorporation;</w:t>
      </w:r>
    </w:p>
    <w:p w14:paraId="57B8BA9B">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其依法定程序设立，有效存续，且依其成立地法律经营状况良好；</w:t>
      </w:r>
    </w:p>
    <w:p w14:paraId="3EA3DEA7">
      <w:pPr>
        <w:pStyle w:val="343"/>
        <w:ind w:left="360" w:right="-180" w:rightChars="-82"/>
        <w:rPr>
          <w:rFonts w:eastAsiaTheme="minorEastAsia"/>
          <w:lang w:eastAsia="zh-CN"/>
        </w:rPr>
      </w:pPr>
    </w:p>
    <w:p w14:paraId="0EB4F647">
      <w:pPr>
        <w:pStyle w:val="343"/>
        <w:numPr>
          <w:ilvl w:val="0"/>
          <w:numId w:val="13"/>
        </w:numPr>
        <w:ind w:right="-180" w:rightChars="-82"/>
        <w:rPr>
          <w:rFonts w:eastAsiaTheme="minorEastAsia"/>
          <w:lang w:eastAsia="zh-CN"/>
        </w:rPr>
      </w:pPr>
      <w:r>
        <w:t>it has full power and authority to enter into this Agreement and each of the other documents referred to in this Agreement</w:t>
      </w:r>
      <w:r>
        <w:rPr>
          <w:rFonts w:hint="eastAsia" w:eastAsiaTheme="minorEastAsia"/>
          <w:lang w:eastAsia="zh-CN"/>
        </w:rPr>
        <w:t xml:space="preserve"> </w:t>
      </w:r>
      <w:r>
        <w:t>to which it is a party and shall have full power and authority to perform its obligations under this Agreement and each of the</w:t>
      </w:r>
      <w:r>
        <w:rPr>
          <w:rFonts w:hint="eastAsia" w:eastAsiaTheme="minorEastAsia"/>
          <w:lang w:eastAsia="zh-CN"/>
        </w:rPr>
        <w:t xml:space="preserve"> </w:t>
      </w:r>
      <w:r>
        <w:t>other documents referred to in this Agreement to which it is a party at the time such obligations are required to be performed.</w:t>
      </w:r>
    </w:p>
    <w:p w14:paraId="4BBFA571">
      <w:pPr>
        <w:pStyle w:val="343"/>
        <w:ind w:left="360" w:right="-180" w:rightChars="-82"/>
        <w:rPr>
          <w:rFonts w:eastAsiaTheme="minorEastAsia"/>
          <w:lang w:eastAsia="zh-CN"/>
        </w:rPr>
      </w:pPr>
      <w:r>
        <w:t>This Agreement and such other documents constitute valid and legally binding obligations of the Service Provider,</w:t>
      </w:r>
      <w:r>
        <w:rPr>
          <w:rFonts w:hint="eastAsia" w:eastAsiaTheme="minorEastAsia"/>
          <w:lang w:eastAsia="zh-CN"/>
        </w:rPr>
        <w:t xml:space="preserve"> </w:t>
      </w:r>
      <w:r>
        <w:t>enforceable against it in accordance with their terms and conditions;</w:t>
      </w:r>
    </w:p>
    <w:p w14:paraId="111FAB82">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其有签署本协议以及本协议中所提及的其作为当事人一方的其他文件的全部权利和授权，并且有履行其在本协议下的义务及本协议中所提及的其作为当事人一方的其他文件下的义务的全部权利和授权；本协议及上述其他文件对其有法律拘束力，并可依其条款被强制执行；</w:t>
      </w:r>
      <w:r>
        <w:rPr>
          <w:rFonts w:asciiTheme="minorEastAsia" w:hAnsiTheme="minorEastAsia" w:eastAsiaTheme="minorEastAsia"/>
          <w:lang w:eastAsia="zh-CN"/>
        </w:rPr>
        <w:br w:type="textWrapping"/>
      </w:r>
    </w:p>
    <w:p w14:paraId="363196E9">
      <w:pPr>
        <w:pStyle w:val="343"/>
        <w:numPr>
          <w:ilvl w:val="0"/>
          <w:numId w:val="13"/>
        </w:numPr>
        <w:ind w:right="-180" w:rightChars="-82"/>
        <w:rPr>
          <w:rFonts w:eastAsiaTheme="minorEastAsia"/>
          <w:lang w:eastAsia="zh-CN"/>
        </w:rPr>
      </w:pPr>
      <w:r>
        <w:t>it has all necessary consents, licenses and approvals in connection with the entry into and performance of its obligations</w:t>
      </w:r>
      <w:r>
        <w:rPr>
          <w:rFonts w:hint="eastAsia" w:eastAsiaTheme="minorEastAsia"/>
          <w:lang w:eastAsia="zh-CN"/>
        </w:rPr>
        <w:t xml:space="preserve"> </w:t>
      </w:r>
      <w:r>
        <w:t>under this Agreement and each of the other documents referred to in this Agreement to which it is a party;</w:t>
      </w:r>
    </w:p>
    <w:p w14:paraId="38DCD589">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bCs/>
          <w:lang w:eastAsia="zh-CN"/>
        </w:rPr>
        <w:t>其获得了为签署以及履行本协议</w:t>
      </w:r>
      <w:r>
        <w:rPr>
          <w:rFonts w:hint="eastAsia" w:asciiTheme="minorEastAsia" w:hAnsiTheme="minorEastAsia" w:eastAsiaTheme="minorEastAsia"/>
          <w:lang w:eastAsia="zh-CN"/>
        </w:rPr>
        <w:t>以及本协议中所提及的其作为当事人一方的其他文件</w:t>
      </w:r>
      <w:r>
        <w:rPr>
          <w:rFonts w:hint="eastAsia" w:asciiTheme="minorEastAsia" w:hAnsiTheme="minorEastAsia" w:eastAsiaTheme="minorEastAsia"/>
          <w:bCs/>
          <w:lang w:eastAsia="zh-CN"/>
        </w:rPr>
        <w:t>所需的全部许可、执照和批准；</w:t>
      </w:r>
      <w:r>
        <w:rPr>
          <w:rFonts w:asciiTheme="minorEastAsia" w:hAnsiTheme="minorEastAsia" w:eastAsiaTheme="minorEastAsia"/>
          <w:lang w:eastAsia="zh-CN"/>
        </w:rPr>
        <w:br w:type="textWrapping"/>
      </w:r>
    </w:p>
    <w:p w14:paraId="46878545">
      <w:pPr>
        <w:pStyle w:val="343"/>
        <w:numPr>
          <w:ilvl w:val="0"/>
          <w:numId w:val="13"/>
        </w:numPr>
        <w:ind w:right="-180" w:rightChars="-82"/>
        <w:rPr>
          <w:rFonts w:eastAsiaTheme="minorEastAsia"/>
          <w:lang w:eastAsia="zh-CN"/>
        </w:rPr>
      </w:pPr>
      <w:r>
        <w:t>its entry into this Agreement and performance of its obligations under this Agreement will not (i) violate or conflict with,</w:t>
      </w:r>
      <w:r>
        <w:rPr>
          <w:rFonts w:hint="eastAsia" w:eastAsiaTheme="minorEastAsia"/>
          <w:lang w:eastAsia="zh-CN"/>
        </w:rPr>
        <w:t xml:space="preserve"> </w:t>
      </w:r>
      <w:r>
        <w:t>or exceed any limit imposed by any law, regulation, rule, judgment, order, ruling, charge or other restriction of any</w:t>
      </w:r>
      <w:r>
        <w:rPr>
          <w:rFonts w:hint="eastAsia" w:eastAsiaTheme="minorEastAsia"/>
          <w:lang w:eastAsia="zh-CN"/>
        </w:rPr>
        <w:t xml:space="preserve"> </w:t>
      </w:r>
      <w:r>
        <w:t>government, governmental agency or court to which the Service Provider is subject or any provision of its articles of</w:t>
      </w:r>
      <w:r>
        <w:rPr>
          <w:rFonts w:hint="eastAsia" w:eastAsiaTheme="minorEastAsia"/>
          <w:lang w:eastAsia="zh-CN"/>
        </w:rPr>
        <w:t xml:space="preserve"> </w:t>
      </w:r>
      <w:r>
        <w:t>association or other constituent documents or (ii) conflict with, result in a breach of, constitute a default under,result in the acceleration of, create in any party the right to accelerate, terminate, modify or cancel,</w:t>
      </w:r>
      <w:r>
        <w:rPr>
          <w:rFonts w:hint="eastAsia" w:eastAsiaTheme="minorEastAsia"/>
          <w:lang w:eastAsia="zh-CN"/>
        </w:rPr>
        <w:t xml:space="preserve"> </w:t>
      </w:r>
      <w:r>
        <w:t>or require any notice under any agreement, contract, lease, license, instrument or other arrangement to which</w:t>
      </w:r>
      <w:r>
        <w:rPr>
          <w:rFonts w:hint="eastAsia" w:eastAsiaTheme="minorEastAsia"/>
          <w:lang w:eastAsia="zh-CN"/>
        </w:rPr>
        <w:t xml:space="preserve"> </w:t>
      </w:r>
      <w:r>
        <w:t>the Service Provider is a party or by which it is bound or to which any of its assets is subject;</w:t>
      </w:r>
    </w:p>
    <w:p w14:paraId="47A8EEEE">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其签署本协议以及履行本协议项下义务不会</w:t>
      </w:r>
      <w:r>
        <w:rPr>
          <w:rFonts w:asciiTheme="minorEastAsia" w:hAnsiTheme="minorEastAsia" w:eastAsiaTheme="minorEastAsia"/>
          <w:lang w:eastAsia="zh-CN"/>
        </w:rPr>
        <w:t>(i)</w:t>
      </w:r>
      <w:r>
        <w:rPr>
          <w:rFonts w:hint="eastAsia" w:asciiTheme="minorEastAsia" w:hAnsiTheme="minorEastAsia" w:eastAsiaTheme="minorEastAsia"/>
          <w:lang w:eastAsia="zh-CN"/>
        </w:rPr>
        <w:t>违反或超出任何法律、法规、规章、判决、命令、裁决、指示对其所施加的限制或其他任何政府、政府机构或法院作出的限制，也不会违反其章程或其他组织文件的任何规定，或</w:t>
      </w:r>
      <w:r>
        <w:rPr>
          <w:rFonts w:asciiTheme="minorEastAsia" w:hAnsiTheme="minorEastAsia" w:eastAsiaTheme="minorEastAsia"/>
          <w:lang w:eastAsia="zh-CN"/>
        </w:rPr>
        <w:t>(ii)</w:t>
      </w:r>
      <w:r>
        <w:rPr>
          <w:rFonts w:hint="eastAsia" w:asciiTheme="minorEastAsia" w:hAnsiTheme="minorEastAsia" w:eastAsiaTheme="minorEastAsia"/>
          <w:lang w:eastAsia="zh-CN"/>
        </w:rPr>
        <w:t>违反其作为当事人一方或受之约束或其任何资产受之约束的任何协议、合同、租约、许可、文书或其他安排，导致其在上述文件项下违约或导致上述文件加速到期或导致任何一方有权加速、终止、修改或撤销上述文件或要求上述文件项下的任何通知；和</w:t>
      </w:r>
      <w:r>
        <w:rPr>
          <w:rFonts w:asciiTheme="minorEastAsia" w:hAnsiTheme="minorEastAsia" w:eastAsiaTheme="minorEastAsia"/>
          <w:lang w:eastAsia="zh-CN"/>
        </w:rPr>
        <w:t xml:space="preserve"> </w:t>
      </w:r>
    </w:p>
    <w:p w14:paraId="4C8D39E7">
      <w:pPr>
        <w:pStyle w:val="343"/>
        <w:ind w:left="0" w:right="-180" w:rightChars="-82"/>
        <w:rPr>
          <w:lang w:eastAsia="zh-CN"/>
        </w:rPr>
      </w:pPr>
    </w:p>
    <w:p w14:paraId="302B7275">
      <w:pPr>
        <w:pStyle w:val="343"/>
        <w:numPr>
          <w:ilvl w:val="0"/>
          <w:numId w:val="13"/>
        </w:numPr>
        <w:ind w:right="-180" w:rightChars="-82"/>
        <w:rPr>
          <w:rFonts w:eastAsiaTheme="minorEastAsia"/>
          <w:lang w:eastAsia="zh-CN"/>
        </w:rPr>
      </w:pPr>
      <w:r>
        <w:t>it will at all times, when providing the Services on the Site or performing its obligations under this Agreement, comply with</w:t>
      </w:r>
      <w:r>
        <w:rPr>
          <w:rFonts w:hint="eastAsia" w:eastAsiaTheme="minorEastAsia"/>
          <w:lang w:eastAsia="zh-CN"/>
        </w:rPr>
        <w:t xml:space="preserve"> </w:t>
      </w:r>
      <w:r>
        <w:t>AstraZeneca's SHE Requirements and any applicable Good Services Practice Codes.</w:t>
      </w:r>
    </w:p>
    <w:p w14:paraId="3BA89EAF">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其在“场所”提供“服务”时及履行本协议下的义务时将一直遵守阿斯利康的“</w:t>
      </w:r>
      <w:r>
        <w:rPr>
          <w:rFonts w:asciiTheme="minorEastAsia" w:hAnsiTheme="minorEastAsia" w:eastAsiaTheme="minorEastAsia"/>
          <w:lang w:eastAsia="zh-CN"/>
        </w:rPr>
        <w:t>SHE</w:t>
      </w:r>
      <w:r>
        <w:rPr>
          <w:rFonts w:hint="eastAsia" w:asciiTheme="minorEastAsia" w:hAnsiTheme="minorEastAsia" w:eastAsiaTheme="minorEastAsia"/>
          <w:lang w:eastAsia="zh-CN"/>
        </w:rPr>
        <w:t>要求”和其他相关的服务规范。</w:t>
      </w:r>
      <w:r>
        <w:rPr>
          <w:rFonts w:asciiTheme="minorEastAsia" w:hAnsiTheme="minorEastAsia" w:eastAsiaTheme="minorEastAsia"/>
          <w:lang w:eastAsia="zh-CN"/>
        </w:rPr>
        <w:br w:type="textWrapping"/>
      </w:r>
    </w:p>
    <w:p w14:paraId="6F1B90DF">
      <w:pPr>
        <w:pStyle w:val="343"/>
        <w:numPr>
          <w:ilvl w:val="0"/>
          <w:numId w:val="13"/>
        </w:numPr>
        <w:ind w:right="-180" w:rightChars="-82"/>
        <w:rPr>
          <w:rFonts w:eastAsiaTheme="minorEastAsia"/>
          <w:lang w:eastAsia="zh-CN"/>
        </w:rPr>
      </w:pPr>
      <w:r>
        <w:t>AstraZeneca does business with parties who conduct themselves in a manner consistent with AstraZeneca's policies</w:t>
      </w:r>
      <w:r>
        <w:rPr>
          <w:rFonts w:hint="eastAsia" w:eastAsiaTheme="minorEastAsia"/>
          <w:lang w:eastAsia="zh-CN"/>
        </w:rPr>
        <w:t xml:space="preserve"> </w:t>
      </w:r>
      <w:r>
        <w:t>concerning "Corporate Responsibility". AstraZeneca shall provide Service Provider with the most recent version of such policies.</w:t>
      </w:r>
      <w:r>
        <w:rPr>
          <w:rFonts w:hint="eastAsia" w:eastAsiaTheme="minorEastAsia"/>
          <w:lang w:eastAsia="zh-CN"/>
        </w:rPr>
        <w:t xml:space="preserve"> </w:t>
      </w:r>
      <w:r>
        <w:t>Service Provider represents and warrants that Service Provider will perform this Agreement in material compliance with all applicable</w:t>
      </w:r>
      <w:r>
        <w:rPr>
          <w:rFonts w:hint="eastAsia" w:eastAsiaTheme="minorEastAsia"/>
          <w:lang w:eastAsia="zh-CN"/>
        </w:rPr>
        <w:t xml:space="preserve"> </w:t>
      </w:r>
      <w:r>
        <w:t>laws and regulations, including, without limitations, laws and regulations relating to safety, health, the environment,</w:t>
      </w:r>
      <w:r>
        <w:rPr>
          <w:rFonts w:hint="eastAsia" w:eastAsiaTheme="minorEastAsia"/>
          <w:lang w:eastAsia="zh-CN"/>
        </w:rPr>
        <w:t xml:space="preserve"> </w:t>
      </w:r>
      <w:r>
        <w:t>fair labour practices and unlawful discrimination. AstraZeneca and Service Provider shall, at a mutually convenient time and place,</w:t>
      </w:r>
      <w:r>
        <w:rPr>
          <w:rFonts w:hint="eastAsia" w:eastAsiaTheme="minorEastAsia"/>
          <w:lang w:eastAsia="zh-CN"/>
        </w:rPr>
        <w:t xml:space="preserve"> </w:t>
      </w:r>
      <w:r>
        <w:t>and as soon as practicable upon commencement of the services, meet to discuss the</w:t>
      </w:r>
      <w:r>
        <w:rPr>
          <w:rFonts w:hint="eastAsia" w:eastAsiaTheme="minorEastAsia"/>
          <w:lang w:eastAsia="zh-CN"/>
        </w:rPr>
        <w:t xml:space="preserve"> </w:t>
      </w:r>
      <w:r>
        <w:t>performance of services and sharing</w:t>
      </w:r>
      <w:r>
        <w:rPr>
          <w:rFonts w:hint="eastAsia" w:eastAsiaTheme="minorEastAsia"/>
          <w:lang w:eastAsia="zh-CN"/>
        </w:rPr>
        <w:t xml:space="preserve"> </w:t>
      </w:r>
      <w:r>
        <w:t>of best practices in order to identify and pursue opportunities for continuous improvements with regard to Corporate</w:t>
      </w:r>
      <w:r>
        <w:rPr>
          <w:rFonts w:hint="eastAsia" w:eastAsiaTheme="minorEastAsia"/>
          <w:lang w:eastAsia="zh-CN"/>
        </w:rPr>
        <w:t xml:space="preserve">.  </w:t>
      </w:r>
      <w:r>
        <w:t>Responsibility objectives in the context of this Agreement. Such discussions shall, at a minimum, and consistent with</w:t>
      </w:r>
      <w:r>
        <w:rPr>
          <w:rFonts w:hint="eastAsia" w:eastAsiaTheme="minorEastAsia"/>
          <w:lang w:eastAsia="zh-CN"/>
        </w:rPr>
        <w:t xml:space="preserve"> </w:t>
      </w:r>
      <w:r>
        <w:t>AstraZeneca's Corporate Responsibility policies, address the following elements:</w:t>
      </w:r>
    </w:p>
    <w:p w14:paraId="3B153C7A">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bCs/>
          <w:lang w:eastAsia="zh-CN"/>
        </w:rPr>
        <w:t>阿斯利康与行为符合遵照阿斯利康关于“公司责任”政策行为的</w:t>
      </w:r>
      <w:r>
        <w:rPr>
          <w:rFonts w:hint="eastAsia" w:asciiTheme="minorEastAsia" w:hAnsiTheme="minorEastAsia" w:eastAsiaTheme="minorEastAsia"/>
          <w:bCs/>
          <w:kern w:val="1"/>
          <w:lang w:eastAsia="zh-CN"/>
        </w:rPr>
        <w:t>服务提供商</w:t>
      </w:r>
      <w:r>
        <w:rPr>
          <w:rFonts w:hint="eastAsia" w:asciiTheme="minorEastAsia" w:hAnsiTheme="minorEastAsia" w:eastAsiaTheme="minorEastAsia"/>
          <w:bCs/>
          <w:lang w:eastAsia="zh-CN"/>
        </w:rPr>
        <w:t>进行商业往来。阿斯利康应当为</w:t>
      </w:r>
      <w:r>
        <w:rPr>
          <w:rFonts w:hint="eastAsia" w:asciiTheme="minorEastAsia" w:hAnsiTheme="minorEastAsia" w:eastAsiaTheme="minorEastAsia"/>
          <w:bCs/>
          <w:kern w:val="1"/>
          <w:lang w:eastAsia="zh-CN"/>
        </w:rPr>
        <w:t>服务提供商</w:t>
      </w:r>
      <w:r>
        <w:rPr>
          <w:rFonts w:hint="eastAsia" w:asciiTheme="minorEastAsia" w:hAnsiTheme="minorEastAsia" w:eastAsiaTheme="minorEastAsia"/>
          <w:bCs/>
          <w:lang w:eastAsia="zh-CN"/>
        </w:rPr>
        <w:t>提供该等政策的最新版本。</w:t>
      </w:r>
      <w:r>
        <w:rPr>
          <w:rFonts w:hint="eastAsia" w:asciiTheme="minorEastAsia" w:hAnsiTheme="minorEastAsia" w:eastAsiaTheme="minorEastAsia"/>
          <w:bCs/>
          <w:kern w:val="1"/>
          <w:lang w:eastAsia="zh-CN"/>
        </w:rPr>
        <w:t>服务提供商</w:t>
      </w:r>
      <w:r>
        <w:rPr>
          <w:rFonts w:hint="eastAsia" w:asciiTheme="minorEastAsia" w:hAnsiTheme="minorEastAsia" w:eastAsiaTheme="minorEastAsia"/>
          <w:bCs/>
          <w:lang w:eastAsia="zh-CN"/>
        </w:rPr>
        <w:t>陈述并保证，</w:t>
      </w:r>
      <w:r>
        <w:rPr>
          <w:rFonts w:hint="eastAsia" w:asciiTheme="minorEastAsia" w:hAnsiTheme="minorEastAsia" w:eastAsiaTheme="minorEastAsia"/>
          <w:bCs/>
          <w:kern w:val="1"/>
          <w:lang w:eastAsia="zh-CN"/>
        </w:rPr>
        <w:t>服务提供商</w:t>
      </w:r>
      <w:r>
        <w:rPr>
          <w:rFonts w:hint="eastAsia" w:asciiTheme="minorEastAsia" w:hAnsiTheme="minorEastAsia" w:eastAsiaTheme="minorEastAsia"/>
          <w:bCs/>
          <w:lang w:eastAsia="zh-CN"/>
        </w:rPr>
        <w:t>履行本协议时应严格遵守适用的法律法规，包括但不限于有关安全、健康、环境、公平劳动和非法歧视方面的法律法规。本协议生效后，阿斯利康和</w:t>
      </w:r>
      <w:r>
        <w:rPr>
          <w:rFonts w:hint="eastAsia" w:asciiTheme="minorEastAsia" w:hAnsiTheme="minorEastAsia" w:eastAsiaTheme="minorEastAsia"/>
          <w:bCs/>
          <w:kern w:val="1"/>
          <w:lang w:eastAsia="zh-CN"/>
        </w:rPr>
        <w:t>服务提供商</w:t>
      </w:r>
      <w:r>
        <w:rPr>
          <w:rFonts w:hint="eastAsia" w:asciiTheme="minorEastAsia" w:hAnsiTheme="minorEastAsia" w:eastAsiaTheme="minorEastAsia"/>
          <w:bCs/>
          <w:lang w:eastAsia="zh-CN"/>
        </w:rPr>
        <w:t>应当尽快选择双方均方便的时间和地点，进行会晤并讨论服务的履行和分享最佳实践，以便发现并掌握机会继续完善本协议所述公司责任的目标。上述讨论应当按照阿斯利康的公司责任政策进行，至少应当包括下列内容：</w:t>
      </w:r>
      <w:r>
        <w:rPr>
          <w:rFonts w:asciiTheme="minorEastAsia" w:hAnsiTheme="minorEastAsia" w:eastAsiaTheme="minorEastAsia"/>
          <w:lang w:eastAsia="zh-CN"/>
        </w:rPr>
        <w:br w:type="textWrapping"/>
      </w:r>
    </w:p>
    <w:p w14:paraId="374EA4DD">
      <w:pPr>
        <w:pStyle w:val="343"/>
        <w:numPr>
          <w:ilvl w:val="1"/>
          <w:numId w:val="11"/>
        </w:numPr>
        <w:ind w:right="-180" w:rightChars="-82"/>
        <w:rPr>
          <w:rFonts w:eastAsiaTheme="minorEastAsia"/>
          <w:lang w:eastAsia="zh-CN"/>
        </w:rPr>
      </w:pPr>
      <w:r>
        <w:t>continued awareness of, and respect for, safety, health and environmental issues as they relate services;</w:t>
      </w:r>
    </w:p>
    <w:p w14:paraId="1A806E9D">
      <w:pPr>
        <w:pStyle w:val="343"/>
        <w:ind w:left="840" w:right="-180" w:rightChars="-82"/>
        <w:rPr>
          <w:rFonts w:asciiTheme="minorEastAsia" w:hAnsiTheme="minorEastAsia" w:eastAsiaTheme="minorEastAsia"/>
          <w:lang w:eastAsia="zh-CN"/>
        </w:rPr>
      </w:pPr>
      <w:r>
        <w:rPr>
          <w:rFonts w:hint="eastAsia" w:asciiTheme="minorEastAsia" w:hAnsiTheme="minorEastAsia" w:eastAsiaTheme="minorEastAsia"/>
          <w:bCs/>
          <w:lang w:eastAsia="zh-CN"/>
        </w:rPr>
        <w:t>继续了解并重视与服务有关的安全、健康和环境问题；</w:t>
      </w:r>
      <w:r>
        <w:rPr>
          <w:rFonts w:asciiTheme="minorEastAsia" w:hAnsiTheme="minorEastAsia" w:eastAsiaTheme="minorEastAsia"/>
          <w:lang w:eastAsia="zh-CN"/>
        </w:rPr>
        <w:br w:type="textWrapping"/>
      </w:r>
    </w:p>
    <w:p w14:paraId="51D834DC">
      <w:pPr>
        <w:pStyle w:val="343"/>
        <w:numPr>
          <w:ilvl w:val="1"/>
          <w:numId w:val="11"/>
        </w:numPr>
        <w:ind w:right="-180" w:rightChars="-82"/>
      </w:pPr>
      <w:r>
        <w:t>commitment to making positive contributions to the communities in which Service Provider conduct business;</w:t>
      </w:r>
    </w:p>
    <w:p w14:paraId="2EF0A60D">
      <w:pPr>
        <w:pStyle w:val="343"/>
        <w:ind w:left="840" w:right="-180" w:rightChars="-82"/>
        <w:rPr>
          <w:rFonts w:asciiTheme="minorEastAsia" w:hAnsiTheme="minorEastAsia" w:eastAsiaTheme="minorEastAsia"/>
          <w:bCs/>
          <w:lang w:eastAsia="zh-CN"/>
        </w:rPr>
      </w:pPr>
      <w:r>
        <w:rPr>
          <w:rFonts w:hint="eastAsia" w:asciiTheme="minorEastAsia" w:hAnsiTheme="minorEastAsia" w:eastAsiaTheme="minorEastAsia"/>
          <w:bCs/>
          <w:lang w:eastAsia="zh-CN"/>
        </w:rPr>
        <w:t>承诺对</w:t>
      </w:r>
      <w:r>
        <w:rPr>
          <w:rFonts w:hint="eastAsia" w:asciiTheme="minorEastAsia" w:hAnsiTheme="minorEastAsia" w:eastAsiaTheme="minorEastAsia"/>
          <w:bCs/>
          <w:kern w:val="1"/>
          <w:lang w:eastAsia="zh-CN"/>
        </w:rPr>
        <w:t>服务提供商</w:t>
      </w:r>
      <w:r>
        <w:rPr>
          <w:rFonts w:hint="eastAsia" w:asciiTheme="minorEastAsia" w:hAnsiTheme="minorEastAsia" w:eastAsiaTheme="minorEastAsia"/>
          <w:bCs/>
          <w:lang w:eastAsia="zh-CN"/>
        </w:rPr>
        <w:t>在其中从事商业活动所在的社区做出积极的贡献；</w:t>
      </w:r>
    </w:p>
    <w:p w14:paraId="294FB445">
      <w:pPr>
        <w:pStyle w:val="343"/>
        <w:ind w:left="840" w:right="-180" w:rightChars="-82"/>
        <w:rPr>
          <w:rFonts w:asciiTheme="minorEastAsia" w:hAnsiTheme="minorEastAsia" w:eastAsiaTheme="minorEastAsia"/>
          <w:lang w:eastAsia="zh-CN"/>
        </w:rPr>
      </w:pPr>
    </w:p>
    <w:p w14:paraId="07AF4387">
      <w:pPr>
        <w:pStyle w:val="343"/>
        <w:numPr>
          <w:ilvl w:val="1"/>
          <w:numId w:val="11"/>
        </w:numPr>
        <w:ind w:right="-180" w:rightChars="-82"/>
        <w:rPr>
          <w:lang w:eastAsia="zh-CN"/>
        </w:rPr>
      </w:pPr>
      <w:r>
        <w:t>recognition of, and respect for, the individuality, diverse talent, and creative potential that every employee brings to the business;</w:t>
      </w:r>
    </w:p>
    <w:p w14:paraId="3B711662">
      <w:pPr>
        <w:pStyle w:val="343"/>
        <w:ind w:left="840" w:right="-180" w:rightChars="-82"/>
        <w:rPr>
          <w:rFonts w:asciiTheme="minorEastAsia" w:hAnsiTheme="minorEastAsia" w:eastAsiaTheme="minorEastAsia"/>
          <w:lang w:eastAsia="zh-CN"/>
        </w:rPr>
      </w:pPr>
      <w:r>
        <w:rPr>
          <w:rFonts w:hint="eastAsia" w:asciiTheme="minorEastAsia" w:hAnsiTheme="minorEastAsia" w:eastAsiaTheme="minorEastAsia"/>
          <w:bCs/>
          <w:lang w:eastAsia="zh-CN"/>
        </w:rPr>
        <w:t>承认并尊重每一名雇员给经营企业带来的个性、多样化才能以及创造性潜力；</w:t>
      </w:r>
    </w:p>
    <w:p w14:paraId="6D50FD52">
      <w:pPr>
        <w:pStyle w:val="343"/>
        <w:ind w:left="840" w:right="-180" w:rightChars="-82"/>
        <w:rPr>
          <w:lang w:eastAsia="zh-CN"/>
        </w:rPr>
      </w:pPr>
    </w:p>
    <w:p w14:paraId="0BEE4BB2">
      <w:pPr>
        <w:pStyle w:val="343"/>
        <w:numPr>
          <w:ilvl w:val="1"/>
          <w:numId w:val="11"/>
        </w:numPr>
        <w:ind w:right="-180" w:rightChars="-82"/>
        <w:rPr>
          <w:lang w:eastAsia="zh-CN"/>
        </w:rPr>
      </w:pPr>
      <w:r>
        <w:t>commitment to reputable and respected marketing and sales practices;</w:t>
      </w:r>
    </w:p>
    <w:p w14:paraId="0528BEF7">
      <w:pPr>
        <w:pStyle w:val="343"/>
        <w:ind w:left="840" w:right="-180" w:rightChars="-82"/>
        <w:rPr>
          <w:rFonts w:asciiTheme="minorEastAsia" w:hAnsiTheme="minorEastAsia" w:eastAsiaTheme="minorEastAsia"/>
          <w:lang w:eastAsia="zh-CN"/>
        </w:rPr>
      </w:pPr>
      <w:r>
        <w:rPr>
          <w:rFonts w:hint="eastAsia" w:asciiTheme="minorEastAsia" w:hAnsiTheme="minorEastAsia" w:eastAsiaTheme="minorEastAsia"/>
          <w:bCs/>
          <w:lang w:eastAsia="zh-CN"/>
        </w:rPr>
        <w:t>承诺遵守讲究信誉和受人尊重的市场和销售惯例；</w:t>
      </w:r>
    </w:p>
    <w:p w14:paraId="44C69EE0">
      <w:pPr>
        <w:pStyle w:val="343"/>
        <w:ind w:left="840" w:right="-180" w:rightChars="-82"/>
        <w:rPr>
          <w:lang w:eastAsia="zh-CN"/>
        </w:rPr>
      </w:pPr>
    </w:p>
    <w:p w14:paraId="6FFE093B">
      <w:pPr>
        <w:pStyle w:val="343"/>
        <w:numPr>
          <w:ilvl w:val="1"/>
          <w:numId w:val="11"/>
        </w:numPr>
        <w:ind w:right="-180" w:rightChars="-82"/>
        <w:rPr>
          <w:lang w:eastAsia="zh-CN"/>
        </w:rPr>
      </w:pPr>
      <w:r>
        <w:t>handling of ethical issues in an effective and transparent way;</w:t>
      </w:r>
    </w:p>
    <w:p w14:paraId="219D778A">
      <w:pPr>
        <w:pStyle w:val="343"/>
        <w:ind w:left="840" w:right="-180" w:rightChars="-82"/>
        <w:rPr>
          <w:rFonts w:asciiTheme="minorEastAsia" w:hAnsiTheme="minorEastAsia" w:eastAsiaTheme="minorEastAsia"/>
          <w:lang w:eastAsia="zh-CN"/>
        </w:rPr>
      </w:pPr>
      <w:r>
        <w:rPr>
          <w:rFonts w:hint="eastAsia" w:asciiTheme="minorEastAsia" w:hAnsiTheme="minorEastAsia" w:eastAsiaTheme="minorEastAsia"/>
          <w:bCs/>
          <w:lang w:eastAsia="zh-CN"/>
        </w:rPr>
        <w:t>以有效的和透明的方式处理道德问题；</w:t>
      </w:r>
    </w:p>
    <w:p w14:paraId="27290AEC">
      <w:pPr>
        <w:pStyle w:val="343"/>
        <w:ind w:left="840" w:right="-180" w:rightChars="-82"/>
        <w:rPr>
          <w:lang w:eastAsia="zh-CN"/>
        </w:rPr>
      </w:pPr>
    </w:p>
    <w:p w14:paraId="47441920">
      <w:pPr>
        <w:pStyle w:val="343"/>
        <w:numPr>
          <w:ilvl w:val="1"/>
          <w:numId w:val="11"/>
        </w:numPr>
        <w:ind w:right="-180" w:rightChars="-82"/>
        <w:rPr>
          <w:lang w:eastAsia="zh-CN"/>
        </w:rPr>
      </w:pPr>
      <w:r>
        <w:t>where appropriate, the development of progress plans with regard to Service Provider's corporate responsibility profile.</w:t>
      </w:r>
    </w:p>
    <w:p w14:paraId="3639A5AF">
      <w:pPr>
        <w:pStyle w:val="343"/>
        <w:ind w:left="840" w:right="-180" w:rightChars="-82"/>
        <w:rPr>
          <w:rFonts w:asciiTheme="minorEastAsia" w:hAnsiTheme="minorEastAsia" w:eastAsiaTheme="minorEastAsia"/>
          <w:lang w:eastAsia="zh-CN"/>
        </w:rPr>
      </w:pPr>
      <w:r>
        <w:rPr>
          <w:rFonts w:hint="eastAsia" w:asciiTheme="minorEastAsia" w:hAnsiTheme="minorEastAsia" w:eastAsiaTheme="minorEastAsia"/>
          <w:bCs/>
          <w:kern w:val="1"/>
          <w:lang w:eastAsia="zh-CN"/>
        </w:rPr>
        <w:t>在适当的时候，服务提供商制定有关履行时提供有关服务提供商的公司责任的系统设定档进展计划的变化；</w:t>
      </w:r>
    </w:p>
    <w:p w14:paraId="4BCB4DF2">
      <w:pPr>
        <w:pStyle w:val="343"/>
        <w:ind w:left="840" w:right="-180" w:rightChars="-82"/>
        <w:rPr>
          <w:lang w:eastAsia="zh-CN"/>
        </w:rPr>
      </w:pPr>
    </w:p>
    <w:p w14:paraId="72E9D544">
      <w:pPr>
        <w:pStyle w:val="343"/>
        <w:numPr>
          <w:ilvl w:val="1"/>
          <w:numId w:val="11"/>
        </w:numPr>
        <w:ind w:right="-180" w:rightChars="-82"/>
        <w:rPr>
          <w:lang w:eastAsia="zh-CN"/>
        </w:rPr>
      </w:pPr>
      <w:r>
        <w:rPr>
          <w:lang w:val="sv-SE"/>
        </w:rPr>
        <w:t>Service Provider will not take any action that will cause any AstraZeneca group company employee to be in breach of AstraZeneca Code of Ethics or any AstraZeneca group company to be in breach of any  applicable laws for the prevention of  fraud, bribery and corruption, racketeering, money laundering or terrorism.</w:t>
      </w:r>
    </w:p>
    <w:p w14:paraId="4904C2E0">
      <w:pPr>
        <w:pStyle w:val="343"/>
        <w:ind w:left="840" w:right="-180" w:rightChars="-82"/>
        <w:rPr>
          <w:rFonts w:asciiTheme="minorEastAsia" w:hAnsiTheme="minorEastAsia" w:eastAsiaTheme="minorEastAsia"/>
          <w:lang w:val="sv-SE" w:eastAsia="zh-CN"/>
        </w:rPr>
      </w:pPr>
      <w:r>
        <w:rPr>
          <w:rFonts w:hint="eastAsia" w:asciiTheme="minorEastAsia" w:hAnsiTheme="minorEastAsia" w:eastAsiaTheme="minorEastAsia"/>
          <w:bCs/>
          <w:kern w:val="1"/>
          <w:lang w:eastAsia="zh-CN"/>
        </w:rPr>
        <w:t>服务提供商不能采取任何导致阿斯利康集团公司雇员违反阿斯利康道德准则或任何阿斯利康集团公司违反其适用的任何反欺诈、反贿赂、反腐败、反诈骗、反洗钱或反恐怖主义的法律的行为；</w:t>
      </w:r>
    </w:p>
    <w:p w14:paraId="5392A35A">
      <w:pPr>
        <w:pStyle w:val="343"/>
        <w:ind w:left="840" w:right="-180" w:rightChars="-82"/>
        <w:rPr>
          <w:lang w:eastAsia="zh-CN"/>
        </w:rPr>
      </w:pPr>
    </w:p>
    <w:p w14:paraId="769668AC">
      <w:pPr>
        <w:pStyle w:val="343"/>
        <w:numPr>
          <w:ilvl w:val="1"/>
          <w:numId w:val="11"/>
        </w:numPr>
        <w:ind w:right="-180" w:rightChars="-82"/>
        <w:rPr>
          <w:lang w:eastAsia="zh-CN"/>
        </w:rPr>
      </w:pPr>
      <w:r>
        <w:rPr>
          <w:lang w:val="sv-SE"/>
        </w:rPr>
        <w:t>Service Provider shall not directly or indirectly pay or promise to pay, or authorise the payment of any money, or give, promise to give or authorise the giving of anything of value to any person or entity, including any government official, healthcare professional or person affiliated with a healthcare organisation, to obtain or retain business or secure improper advantage for any AstraZeneca group company.  Service Provider shall not directly or indirectly receive or solicit any money or anything of value from any person or entity in order to secure an improper advantage to such person or entity in connection with any business dealing. Service Provider confirms Service Provider has not made, solicited or received any payment, authorisation, promise or gift of the sort described in the preceding paragraph in the period of 24 months preceding the date hereof.</w:t>
      </w:r>
    </w:p>
    <w:p w14:paraId="0E43E077">
      <w:pPr>
        <w:pStyle w:val="343"/>
        <w:ind w:left="840" w:right="-180" w:rightChars="-82"/>
        <w:rPr>
          <w:lang w:eastAsia="zh-CN"/>
        </w:rPr>
      </w:pPr>
      <w:r>
        <w:rPr>
          <w:rFonts w:hint="eastAsia" w:eastAsiaTheme="minorEastAsia"/>
          <w:lang w:val="sv-SE" w:eastAsia="zh-CN"/>
        </w:rPr>
        <w:t>服务提供商不应直接或间接地支付、承诺支付或授权任何钱款的支付，或提供、承诺提供或授权提供任何有价物品给任何个人或实体，包括任何政府官员，医疗专家或与医疗机构有关系的个人，以便为任何阿斯利康集团公司获取或保持业务或保证不正当优势。服务提供商不应直接或间接从任何个人或实体处接受或索要任何钱款或有价物品，以便为与任何业务交易相关的该个人或实体获取不正当优势。服务提供商确认，其在过去的24个月内没有支付、索要或接受任何前述的付款、授权、承诺或礼物。</w:t>
      </w:r>
    </w:p>
    <w:p w14:paraId="276303B8">
      <w:pPr>
        <w:pStyle w:val="343"/>
        <w:ind w:left="840" w:right="-180" w:rightChars="-82"/>
        <w:rPr>
          <w:lang w:eastAsia="zh-CN"/>
        </w:rPr>
      </w:pPr>
    </w:p>
    <w:p w14:paraId="59805F74">
      <w:pPr>
        <w:pStyle w:val="343"/>
        <w:numPr>
          <w:ilvl w:val="1"/>
          <w:numId w:val="11"/>
        </w:numPr>
        <w:ind w:right="-180" w:rightChars="-82"/>
        <w:rPr>
          <w:lang w:eastAsia="zh-CN"/>
        </w:rPr>
      </w:pPr>
      <w:r>
        <w:rPr>
          <w:lang w:val="sv-SE"/>
        </w:rPr>
        <w:t xml:space="preserve">The Service Provider shall comply with </w:t>
      </w:r>
      <w:r>
        <w:rPr>
          <w:b/>
          <w:lang w:val="sv-SE"/>
        </w:rPr>
        <w:t>AstraZeneca’s</w:t>
      </w:r>
      <w:r>
        <w:rPr>
          <w:rFonts w:eastAsiaTheme="minorEastAsia"/>
          <w:b/>
          <w:lang w:val="sv-SE" w:eastAsia="zh-CN"/>
        </w:rPr>
        <w:t>C</w:t>
      </w:r>
      <w:r>
        <w:rPr>
          <w:rFonts w:hint="eastAsia" w:eastAsiaTheme="minorEastAsia"/>
          <w:b/>
          <w:lang w:val="sv-SE" w:eastAsia="zh-CN"/>
        </w:rPr>
        <w:t>yber</w:t>
      </w:r>
      <w:r>
        <w:rPr>
          <w:b/>
          <w:lang w:val="sv-SE"/>
        </w:rPr>
        <w:t xml:space="preserve"> Security</w:t>
      </w:r>
      <w:r>
        <w:t xml:space="preserve"> </w:t>
      </w:r>
      <w:r>
        <w:rPr>
          <w:b/>
          <w:lang w:val="sv-SE"/>
        </w:rPr>
        <w:t>Requirements Exhibit ("CSRE")</w:t>
      </w:r>
      <w:r>
        <w:rPr>
          <w:lang w:val="sv-SE"/>
        </w:rPr>
        <w:t>.</w:t>
      </w:r>
    </w:p>
    <w:p w14:paraId="0A3E1D4F">
      <w:pPr>
        <w:pStyle w:val="343"/>
        <w:ind w:left="84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将遵守所有载于“</w:t>
      </w:r>
      <w:r>
        <w:rPr>
          <w:rFonts w:hint="eastAsia" w:asciiTheme="minorEastAsia" w:hAnsiTheme="minorEastAsia" w:eastAsiaTheme="minorEastAsia"/>
          <w:b/>
          <w:lang w:eastAsia="zh-CN"/>
        </w:rPr>
        <w:t>阿斯利康信息安全条款</w:t>
      </w:r>
      <w:r>
        <w:rPr>
          <w:rFonts w:hint="eastAsia" w:asciiTheme="minorEastAsia" w:hAnsiTheme="minorEastAsia" w:eastAsiaTheme="minorEastAsia"/>
          <w:lang w:eastAsia="zh-CN"/>
        </w:rPr>
        <w:t>”中的规定与要求。</w:t>
      </w:r>
    </w:p>
    <w:p w14:paraId="4B8D3DA4">
      <w:pPr>
        <w:pStyle w:val="343"/>
        <w:ind w:left="0" w:right="-180" w:rightChars="-82"/>
        <w:rPr>
          <w:lang w:val="sv-SE" w:eastAsia="zh-CN"/>
        </w:rPr>
      </w:pPr>
    </w:p>
    <w:p w14:paraId="72AA68D5">
      <w:pPr>
        <w:pStyle w:val="343"/>
        <w:ind w:left="0" w:right="-180" w:rightChars="-82"/>
        <w:rPr>
          <w:rFonts w:eastAsiaTheme="minorEastAsia"/>
          <w:lang w:eastAsia="zh-CN"/>
        </w:rPr>
      </w:pPr>
      <w:r>
        <w:t>4.2 The Service Provider warrants and agrees that the Services under this Agreement shall:</w:t>
      </w:r>
    </w:p>
    <w:p w14:paraId="433EE269">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服务提供商保证本协议下提供的“服务”将：</w:t>
      </w:r>
      <w:r>
        <w:rPr>
          <w:rFonts w:asciiTheme="minorEastAsia" w:hAnsiTheme="minorEastAsia" w:eastAsiaTheme="minorEastAsia"/>
          <w:lang w:eastAsia="zh-CN"/>
        </w:rPr>
        <w:br w:type="textWrapping"/>
      </w:r>
    </w:p>
    <w:p w14:paraId="54211590">
      <w:pPr>
        <w:pStyle w:val="343"/>
        <w:numPr>
          <w:ilvl w:val="0"/>
          <w:numId w:val="14"/>
        </w:numPr>
        <w:ind w:right="-180" w:rightChars="-82"/>
        <w:rPr>
          <w:rFonts w:eastAsiaTheme="minorEastAsia"/>
          <w:lang w:eastAsia="zh-CN"/>
        </w:rPr>
      </w:pPr>
      <w:r>
        <w:t>be fit for the purpose for which services of the same or similar kind are commonly provided and any other purpose</w:t>
      </w:r>
      <w:r>
        <w:rPr>
          <w:rFonts w:hint="eastAsia" w:eastAsiaTheme="minorEastAsia"/>
          <w:lang w:eastAsia="zh-CN"/>
        </w:rPr>
        <w:t xml:space="preserve"> </w:t>
      </w:r>
      <w:r>
        <w:t>specified in this Agreement;</w:t>
      </w:r>
    </w:p>
    <w:p w14:paraId="4D54C19F">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符合同类</w:t>
      </w:r>
      <w:r>
        <w:rPr>
          <w:rFonts w:hint="eastAsia" w:asciiTheme="minorEastAsia" w:hAnsiTheme="minorEastAsia" w:eastAsiaTheme="minorEastAsia"/>
          <w:iCs/>
          <w:lang w:eastAsia="zh-CN"/>
        </w:rPr>
        <w:t>服务</w:t>
      </w:r>
      <w:r>
        <w:rPr>
          <w:rFonts w:hint="eastAsia" w:asciiTheme="minorEastAsia" w:hAnsiTheme="minorEastAsia" w:eastAsiaTheme="minorEastAsia"/>
          <w:lang w:eastAsia="zh-CN"/>
        </w:rPr>
        <w:t>或类似</w:t>
      </w:r>
      <w:r>
        <w:rPr>
          <w:rFonts w:hint="eastAsia" w:asciiTheme="minorEastAsia" w:hAnsiTheme="minorEastAsia" w:eastAsiaTheme="minorEastAsia"/>
          <w:iCs/>
          <w:lang w:eastAsia="zh-CN"/>
        </w:rPr>
        <w:t>服务</w:t>
      </w:r>
      <w:r>
        <w:rPr>
          <w:rFonts w:hint="eastAsia" w:asciiTheme="minorEastAsia" w:hAnsiTheme="minorEastAsia" w:eastAsiaTheme="minorEastAsia"/>
          <w:lang w:eastAsia="zh-CN"/>
        </w:rPr>
        <w:t>的通常用途，或任何其他在本协议中确定的用途；</w:t>
      </w:r>
      <w:r>
        <w:rPr>
          <w:rFonts w:asciiTheme="minorEastAsia" w:hAnsiTheme="minorEastAsia" w:eastAsiaTheme="minorEastAsia"/>
          <w:lang w:eastAsia="zh-CN"/>
        </w:rPr>
        <w:br w:type="textWrapping"/>
      </w:r>
    </w:p>
    <w:p w14:paraId="06A2D032">
      <w:pPr>
        <w:pStyle w:val="343"/>
        <w:numPr>
          <w:ilvl w:val="0"/>
          <w:numId w:val="14"/>
        </w:numPr>
        <w:ind w:right="-180" w:rightChars="-82"/>
        <w:rPr>
          <w:rFonts w:eastAsiaTheme="minorEastAsia"/>
          <w:lang w:eastAsia="zh-CN"/>
        </w:rPr>
      </w:pPr>
      <w:r>
        <w:t>be free from defects in workmanship and materials use for providing the Services;</w:t>
      </w:r>
    </w:p>
    <w:p w14:paraId="048D755F">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用于提供“服务”的材料和工艺不存在瑕疵；</w:t>
      </w:r>
      <w:r>
        <w:rPr>
          <w:rFonts w:asciiTheme="minorEastAsia" w:hAnsiTheme="minorEastAsia" w:eastAsiaTheme="minorEastAsia"/>
          <w:lang w:eastAsia="zh-CN"/>
        </w:rPr>
        <w:br w:type="textWrapping"/>
      </w:r>
    </w:p>
    <w:p w14:paraId="65CA0B2A">
      <w:pPr>
        <w:pStyle w:val="343"/>
        <w:numPr>
          <w:ilvl w:val="0"/>
          <w:numId w:val="14"/>
        </w:numPr>
        <w:ind w:right="-180" w:rightChars="-82"/>
        <w:rPr>
          <w:rFonts w:eastAsiaTheme="minorEastAsia"/>
          <w:lang w:eastAsia="zh-CN"/>
        </w:rPr>
      </w:pPr>
      <w:r>
        <w:t>conform to the Purchase Order, the Specifications and any quality standards specified in this Agreement including any applicable Good Services Practice Codes;</w:t>
      </w:r>
    </w:p>
    <w:p w14:paraId="1D2B3E3B">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符合“采购合同”、“说明书”和本协议中规定的任何质量标准，包括所有相关的</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服务规范；</w:t>
      </w:r>
      <w:r>
        <w:rPr>
          <w:rFonts w:asciiTheme="minorEastAsia" w:hAnsiTheme="minorEastAsia" w:eastAsiaTheme="minorEastAsia"/>
          <w:lang w:eastAsia="zh-CN"/>
        </w:rPr>
        <w:br w:type="textWrapping"/>
      </w:r>
    </w:p>
    <w:p w14:paraId="11D901C8">
      <w:pPr>
        <w:pStyle w:val="343"/>
        <w:numPr>
          <w:ilvl w:val="0"/>
          <w:numId w:val="14"/>
        </w:numPr>
        <w:ind w:right="-180" w:rightChars="-82"/>
        <w:rPr>
          <w:rFonts w:eastAsiaTheme="minorEastAsia"/>
          <w:lang w:eastAsia="zh-CN"/>
        </w:rPr>
      </w:pPr>
      <w:r>
        <w:t>not infringe the intellectual property rights or any other rights of any third party; and</w:t>
      </w:r>
    </w:p>
    <w:p w14:paraId="6EEE4AA4">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没有侵犯任何第三方的知识产权或任何其他权利；和</w:t>
      </w:r>
      <w:r>
        <w:rPr>
          <w:rFonts w:asciiTheme="minorEastAsia" w:hAnsiTheme="minorEastAsia" w:eastAsiaTheme="minorEastAsia"/>
          <w:lang w:eastAsia="zh-CN"/>
        </w:rPr>
        <w:br w:type="textWrapping"/>
      </w:r>
    </w:p>
    <w:p w14:paraId="6D3CD568">
      <w:pPr>
        <w:pStyle w:val="343"/>
        <w:numPr>
          <w:ilvl w:val="0"/>
          <w:numId w:val="14"/>
        </w:numPr>
        <w:ind w:right="-180" w:rightChars="-82"/>
        <w:rPr>
          <w:rFonts w:eastAsiaTheme="minorEastAsia"/>
          <w:lang w:eastAsia="zh-CN"/>
        </w:rPr>
      </w:pPr>
      <w:r>
        <w:t>conform to the requirements of all laws, regulations, governmental rules and orders.</w:t>
      </w:r>
    </w:p>
    <w:p w14:paraId="53A8EF57">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符合所有法律、法规、政府规章和命令的要求。</w:t>
      </w:r>
      <w:r>
        <w:rPr>
          <w:rFonts w:asciiTheme="minorEastAsia" w:hAnsiTheme="minorEastAsia" w:eastAsiaTheme="minorEastAsia"/>
          <w:lang w:eastAsia="zh-CN"/>
        </w:rPr>
        <w:br w:type="textWrapping"/>
      </w:r>
    </w:p>
    <w:p w14:paraId="011D4102">
      <w:pPr>
        <w:pStyle w:val="343"/>
        <w:ind w:left="0" w:right="-180" w:rightChars="-82"/>
        <w:rPr>
          <w:rFonts w:eastAsiaTheme="minorEastAsia"/>
          <w:lang w:eastAsia="zh-CN"/>
        </w:rPr>
      </w:pPr>
      <w:r>
        <w:t>4.3 The Service Provider hereby indemnifies and agrees to hold harmless AstraZeneca from and against any and all losses</w:t>
      </w:r>
      <w:r>
        <w:rPr>
          <w:rFonts w:hint="eastAsia" w:eastAsiaTheme="minorEastAsia"/>
          <w:lang w:eastAsia="zh-CN"/>
        </w:rPr>
        <w:t xml:space="preserve"> </w:t>
      </w:r>
      <w:r>
        <w:t>(including consequential loss), liabilities, claims, causes of action, suits, damages and expenses whatsoever (including legal</w:t>
      </w:r>
      <w:r>
        <w:rPr>
          <w:rFonts w:hint="eastAsia" w:eastAsiaTheme="minorEastAsia"/>
          <w:lang w:eastAsia="zh-CN"/>
        </w:rPr>
        <w:t xml:space="preserve"> </w:t>
      </w:r>
      <w:r>
        <w:t>costs) arising out of or in respect to any breach of this Agreement by the Service Provider (including any of the</w:t>
      </w:r>
      <w:r>
        <w:rPr>
          <w:rFonts w:hint="eastAsia" w:eastAsiaTheme="minorEastAsia"/>
          <w:lang w:eastAsia="zh-CN"/>
        </w:rPr>
        <w:t xml:space="preserve"> </w:t>
      </w:r>
      <w:r>
        <w:t>representations and warranties it made under this Agreement are found to be inaccurate, incomplete or misleading).</w:t>
      </w:r>
    </w:p>
    <w:p w14:paraId="24226A7C">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服务提供商将赔偿并使阿斯利康免于任何因服务提供商违反本协议的约定（包括其在本协议下所作陈述和保证不真实、不完整或具有误导性）而导致的损失（包括间接损失）、责任、索赔、诉讼和任何花费（包括诉讼费）。</w:t>
      </w:r>
      <w:r>
        <w:rPr>
          <w:rFonts w:asciiTheme="minorEastAsia" w:hAnsiTheme="minorEastAsia" w:eastAsiaTheme="minorEastAsia"/>
          <w:lang w:eastAsia="zh-CN"/>
        </w:rPr>
        <w:br w:type="textWrapping"/>
      </w:r>
    </w:p>
    <w:p w14:paraId="6EDBF82D">
      <w:pPr>
        <w:pStyle w:val="343"/>
        <w:ind w:left="0" w:right="-180" w:rightChars="-82"/>
        <w:rPr>
          <w:rFonts w:eastAsiaTheme="minorEastAsia"/>
          <w:lang w:eastAsia="zh-CN"/>
        </w:rPr>
      </w:pPr>
      <w:r>
        <w:t>4.4 Without limiting the generality of clause 4.3, the Service Provider shall, if required by AstraZeneca, promptly and at its</w:t>
      </w:r>
      <w:r>
        <w:rPr>
          <w:rFonts w:hint="eastAsia" w:eastAsiaTheme="minorEastAsia"/>
          <w:lang w:eastAsia="zh-CN"/>
        </w:rPr>
        <w:t xml:space="preserve"> </w:t>
      </w:r>
      <w:r>
        <w:t>own cost re-provide any of the Services which in AstraZeneca's reasonable opinion do not comply with this Agreement,</w:t>
      </w:r>
      <w:r>
        <w:rPr>
          <w:rFonts w:hint="eastAsia" w:eastAsiaTheme="minorEastAsia"/>
          <w:lang w:eastAsia="zh-CN"/>
        </w:rPr>
        <w:t xml:space="preserve"> </w:t>
      </w:r>
      <w:r>
        <w:t>whether or not they have been paid for.</w:t>
      </w:r>
    </w:p>
    <w:p w14:paraId="3B439D45">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如果阿斯利康有合理理由认为服务提供商所提供的“服务”不符合本协议（无论是否已支付价款），除适用第</w:t>
      </w:r>
      <w:r>
        <w:rPr>
          <w:rFonts w:asciiTheme="minorEastAsia" w:hAnsiTheme="minorEastAsia" w:eastAsiaTheme="minorEastAsia"/>
          <w:lang w:eastAsia="zh-CN"/>
        </w:rPr>
        <w:t>4.3</w:t>
      </w:r>
      <w:r>
        <w:rPr>
          <w:rFonts w:hint="eastAsia" w:asciiTheme="minorEastAsia" w:hAnsiTheme="minorEastAsia" w:eastAsiaTheme="minorEastAsia"/>
          <w:lang w:eastAsia="zh-CN"/>
        </w:rPr>
        <w:t>条外，阿斯利康还可以要求服务提供商立即重新提供该“服务”</w:t>
      </w:r>
      <w:r>
        <w:rPr>
          <w:rFonts w:hint="eastAsia" w:asciiTheme="minorEastAsia" w:hAnsiTheme="minorEastAsia" w:eastAsiaTheme="minorEastAsia"/>
          <w:iCs/>
          <w:lang w:eastAsia="zh-CN"/>
        </w:rPr>
        <w:t>，</w:t>
      </w:r>
      <w:r>
        <w:rPr>
          <w:rFonts w:hint="eastAsia" w:asciiTheme="minorEastAsia" w:hAnsiTheme="minorEastAsia" w:eastAsiaTheme="minorEastAsia"/>
          <w:lang w:eastAsia="zh-CN"/>
        </w:rPr>
        <w:t>所需费用由服务提供商承担。</w:t>
      </w:r>
      <w:r>
        <w:rPr>
          <w:rFonts w:asciiTheme="minorEastAsia" w:hAnsiTheme="minorEastAsia" w:eastAsiaTheme="minorEastAsia"/>
          <w:lang w:eastAsia="zh-CN"/>
        </w:rPr>
        <w:br w:type="textWrapping"/>
      </w:r>
    </w:p>
    <w:p w14:paraId="78B320CD">
      <w:pPr>
        <w:pStyle w:val="343"/>
        <w:ind w:left="0" w:right="-180" w:rightChars="-82"/>
        <w:rPr>
          <w:rFonts w:eastAsiaTheme="minorEastAsia"/>
          <w:lang w:eastAsia="zh-CN"/>
        </w:rPr>
      </w:pPr>
      <w:r>
        <w:t>4.5 Any amount claimed pursuant to clauses 4.3 and 4.4 will be proportionately reduced to the extent that any loss suffered</w:t>
      </w:r>
      <w:r>
        <w:rPr>
          <w:rFonts w:hint="eastAsia" w:eastAsiaTheme="minorEastAsia"/>
          <w:lang w:eastAsia="zh-CN"/>
        </w:rPr>
        <w:t xml:space="preserve"> </w:t>
      </w:r>
      <w:r>
        <w:t>by AstraZeneca can be established to have been caused directly by AstraZeneca's own negligence.</w:t>
      </w:r>
    </w:p>
    <w:p w14:paraId="655AF943">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如因阿斯利康自己的过失而直接导致损失，根据第</w:t>
      </w:r>
      <w:r>
        <w:rPr>
          <w:rFonts w:asciiTheme="minorEastAsia" w:hAnsiTheme="minorEastAsia" w:eastAsiaTheme="minorEastAsia"/>
          <w:lang w:eastAsia="zh-CN"/>
        </w:rPr>
        <w:t>4.3</w:t>
      </w:r>
      <w:r>
        <w:rPr>
          <w:rFonts w:hint="eastAsia" w:asciiTheme="minorEastAsia" w:hAnsiTheme="minorEastAsia" w:eastAsiaTheme="minorEastAsia"/>
          <w:lang w:eastAsia="zh-CN"/>
        </w:rPr>
        <w:t>、</w:t>
      </w:r>
      <w:r>
        <w:rPr>
          <w:rFonts w:asciiTheme="minorEastAsia" w:hAnsiTheme="minorEastAsia" w:eastAsiaTheme="minorEastAsia"/>
          <w:lang w:eastAsia="zh-CN"/>
        </w:rPr>
        <w:t>4.4</w:t>
      </w:r>
      <w:r>
        <w:rPr>
          <w:rFonts w:hint="eastAsia" w:asciiTheme="minorEastAsia" w:hAnsiTheme="minorEastAsia" w:eastAsiaTheme="minorEastAsia"/>
          <w:lang w:eastAsia="zh-CN"/>
        </w:rPr>
        <w:t>条所确定的索赔额应按比例相应减少。</w:t>
      </w:r>
      <w:r>
        <w:rPr>
          <w:rFonts w:asciiTheme="minorEastAsia" w:hAnsiTheme="minorEastAsia" w:eastAsiaTheme="minorEastAsia"/>
          <w:lang w:eastAsia="zh-CN"/>
        </w:rPr>
        <w:br w:type="textWrapping"/>
      </w:r>
    </w:p>
    <w:p w14:paraId="1E4F2011">
      <w:pPr>
        <w:pStyle w:val="344"/>
        <w:ind w:left="0" w:right="-180" w:rightChars="-82"/>
      </w:pPr>
      <w:r>
        <w:t>5. SERVICES PROVISION</w:t>
      </w:r>
      <w:r>
        <w:rPr>
          <w:rFonts w:hint="eastAsia" w:asciiTheme="minorEastAsia" w:hAnsiTheme="minorEastAsia" w:eastAsiaTheme="minorEastAsia"/>
          <w:lang w:eastAsia="zh-CN"/>
        </w:rPr>
        <w:t xml:space="preserve"> 服务提供</w:t>
      </w:r>
      <w:r>
        <w:br w:type="textWrapping"/>
      </w:r>
    </w:p>
    <w:p w14:paraId="6B332C61">
      <w:pPr>
        <w:pStyle w:val="343"/>
        <w:ind w:left="0" w:right="-180" w:rightChars="-82"/>
        <w:rPr>
          <w:rFonts w:eastAsiaTheme="minorEastAsia"/>
          <w:lang w:eastAsia="zh-CN"/>
        </w:rPr>
      </w:pPr>
      <w:r>
        <w:t>5.1 AstraZeneca will issue a Purchase Order to the Service Provider and the Service Provider will comply with that Purchase</w:t>
      </w:r>
      <w:r>
        <w:rPr>
          <w:rFonts w:hint="eastAsia" w:eastAsiaTheme="minorEastAsia"/>
          <w:lang w:eastAsia="zh-CN"/>
        </w:rPr>
        <w:t xml:space="preserve"> </w:t>
      </w:r>
      <w:r>
        <w:t>Order as if that Purchase Order formed part of this Agreement.</w:t>
      </w:r>
    </w:p>
    <w:p w14:paraId="6DABD82F">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阿斯利康采购时会向服务提供商签发“采购订单”，服务提供商应将其视为本协议的一部分而加以遵守。</w:t>
      </w:r>
      <w:r>
        <w:rPr>
          <w:rFonts w:asciiTheme="minorEastAsia" w:hAnsiTheme="minorEastAsia" w:eastAsiaTheme="minorEastAsia"/>
          <w:lang w:eastAsia="zh-CN"/>
        </w:rPr>
        <w:br w:type="textWrapping"/>
      </w:r>
    </w:p>
    <w:p w14:paraId="722CD032">
      <w:pPr>
        <w:pStyle w:val="343"/>
        <w:ind w:left="0" w:right="-180" w:rightChars="-82"/>
        <w:rPr>
          <w:rFonts w:eastAsiaTheme="minorEastAsia"/>
          <w:lang w:eastAsia="zh-CN"/>
        </w:rPr>
      </w:pPr>
      <w:r>
        <w:t>5.2 The Service Provider shall provide the Services in accordance with th</w:t>
      </w:r>
      <w:r>
        <w:rPr>
          <w:rFonts w:hint="eastAsia" w:eastAsiaTheme="minorEastAsia"/>
          <w:lang w:eastAsia="zh-CN"/>
        </w:rPr>
        <w:t>is Agreement</w:t>
      </w:r>
      <w:r>
        <w:t xml:space="preserve"> on the Site no later than the</w:t>
      </w:r>
      <w:r>
        <w:rPr>
          <w:rFonts w:hint="eastAsia" w:eastAsiaTheme="minorEastAsia"/>
          <w:lang w:eastAsia="zh-CN"/>
        </w:rPr>
        <w:t xml:space="preserve"> </w:t>
      </w:r>
      <w:r>
        <w:t>Service Date. Time is of the essence in relation to service provision.</w:t>
      </w:r>
    </w:p>
    <w:p w14:paraId="4430EF4D">
      <w:pPr>
        <w:pStyle w:val="343"/>
        <w:ind w:left="0" w:right="-180" w:rightChars="-82"/>
        <w:rPr>
          <w:lang w:eastAsia="zh-CN"/>
        </w:rPr>
      </w:pPr>
      <w:r>
        <w:rPr>
          <w:rFonts w:hint="eastAsia" w:asciiTheme="minorEastAsia" w:hAnsiTheme="minorEastAsia" w:eastAsiaTheme="minorEastAsia"/>
          <w:lang w:eastAsia="zh-CN"/>
        </w:rPr>
        <w:t>服务提供商应按照本协议的要求不晚于“服务日期”</w:t>
      </w:r>
      <w:r>
        <w:rPr>
          <w:rFonts w:hint="eastAsia" w:asciiTheme="minorEastAsia" w:hAnsiTheme="minorEastAsia" w:eastAsiaTheme="minorEastAsia"/>
          <w:iCs/>
          <w:lang w:eastAsia="zh-CN"/>
        </w:rPr>
        <w:t>前</w:t>
      </w:r>
      <w:r>
        <w:rPr>
          <w:rFonts w:hint="eastAsia" w:asciiTheme="minorEastAsia" w:hAnsiTheme="minorEastAsia" w:eastAsiaTheme="minorEastAsia"/>
          <w:lang w:eastAsia="zh-CN"/>
        </w:rPr>
        <w:t>在“场所”提供“服务”</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，不得迟延。</w:t>
      </w:r>
      <w:r>
        <w:rPr>
          <w:lang w:eastAsia="zh-CN"/>
        </w:rPr>
        <w:br w:type="textWrapping"/>
      </w:r>
    </w:p>
    <w:p w14:paraId="4E404ADE">
      <w:pPr>
        <w:pStyle w:val="343"/>
        <w:ind w:left="0" w:right="-180" w:rightChars="-82"/>
        <w:rPr>
          <w:rFonts w:eastAsiaTheme="minorEastAsia"/>
          <w:lang w:eastAsia="zh-CN"/>
        </w:rPr>
      </w:pPr>
      <w:r>
        <w:t>5.3 Notwithstanding clause 5.2, if the Service Provider anticipates that it will not be able to provide the Services by the</w:t>
      </w:r>
      <w:r>
        <w:rPr>
          <w:rFonts w:hint="eastAsia" w:eastAsiaTheme="minorEastAsia"/>
          <w:lang w:eastAsia="zh-CN"/>
        </w:rPr>
        <w:t xml:space="preserve"> </w:t>
      </w:r>
      <w:r>
        <w:t>Service Date, it shall forthwith notify AstraZeneca in writing, stating the reason and, if possible the time when service</w:t>
      </w:r>
      <w:r>
        <w:rPr>
          <w:rFonts w:hint="eastAsia" w:eastAsiaTheme="minorEastAsia"/>
          <w:lang w:eastAsia="zh-CN"/>
        </w:rPr>
        <w:t xml:space="preserve"> </w:t>
      </w:r>
      <w:r>
        <w:t>provision can be expected. If delay in service provision is caused by an act of Force Majeure or by an act or omission on</w:t>
      </w:r>
      <w:r>
        <w:rPr>
          <w:rFonts w:hint="eastAsia" w:eastAsiaTheme="minorEastAsia"/>
          <w:lang w:eastAsia="zh-CN"/>
        </w:rPr>
        <w:t xml:space="preserve"> </w:t>
      </w:r>
      <w:r>
        <w:t>the part of AstraZeneca, the time for service provision shall be extended by a period which is reasonable having regard</w:t>
      </w:r>
      <w:r>
        <w:rPr>
          <w:rFonts w:hint="eastAsia" w:eastAsiaTheme="minorEastAsia"/>
          <w:lang w:eastAsia="zh-CN"/>
        </w:rPr>
        <w:t xml:space="preserve"> </w:t>
      </w:r>
      <w:r>
        <w:t>to all the circumstances in the case.</w:t>
      </w:r>
    </w:p>
    <w:p w14:paraId="5F6956BB">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尽管第</w:t>
      </w:r>
      <w:r>
        <w:rPr>
          <w:rFonts w:asciiTheme="minorEastAsia" w:hAnsiTheme="minorEastAsia" w:eastAsiaTheme="minorEastAsia"/>
          <w:lang w:eastAsia="zh-CN"/>
        </w:rPr>
        <w:t>5.2</w:t>
      </w:r>
      <w:r>
        <w:rPr>
          <w:rFonts w:hint="eastAsia" w:asciiTheme="minorEastAsia" w:hAnsiTheme="minorEastAsia" w:eastAsiaTheme="minorEastAsia"/>
          <w:lang w:eastAsia="zh-CN"/>
        </w:rPr>
        <w:t>条作出了相关规定，如果服务提供商预期其不能在“服务日期”</w:t>
      </w:r>
      <w:r>
        <w:rPr>
          <w:rFonts w:hint="eastAsia" w:asciiTheme="minorEastAsia" w:hAnsiTheme="minorEastAsia" w:eastAsiaTheme="minorEastAsia"/>
          <w:iCs/>
          <w:lang w:eastAsia="zh-CN"/>
        </w:rPr>
        <w:t>或之前</w:t>
      </w:r>
      <w:r>
        <w:rPr>
          <w:rFonts w:hint="eastAsia" w:asciiTheme="minorEastAsia" w:hAnsiTheme="minorEastAsia" w:eastAsiaTheme="minorEastAsia"/>
          <w:lang w:eastAsia="zh-CN"/>
        </w:rPr>
        <w:t>提供“服务”，服务提供商应书面通知阿斯利康迟延的原因及预期可以提供的时间（如果可能）。如果迟延是因“不可抗力”或阿斯利康的作为或不作为导致的，提供时间应根据当时情形合理延长。</w:t>
      </w:r>
      <w:r>
        <w:rPr>
          <w:rFonts w:asciiTheme="minorEastAsia" w:hAnsiTheme="minorEastAsia" w:eastAsiaTheme="minorEastAsia"/>
          <w:lang w:eastAsia="zh-CN"/>
        </w:rPr>
        <w:br w:type="textWrapping"/>
      </w:r>
    </w:p>
    <w:p w14:paraId="6CE656E8">
      <w:pPr>
        <w:pStyle w:val="343"/>
        <w:ind w:left="0" w:right="-180" w:rightChars="-82"/>
        <w:rPr>
          <w:rFonts w:eastAsiaTheme="minorEastAsia"/>
          <w:lang w:eastAsia="zh-CN"/>
        </w:rPr>
      </w:pPr>
      <w:r>
        <w:t>5.4 If the Services are not provided by the Service Date (as extended, pursuant to sub-clause 5.3), without limiting its other</w:t>
      </w:r>
      <w:r>
        <w:rPr>
          <w:rFonts w:hint="eastAsia" w:eastAsiaTheme="minorEastAsia"/>
          <w:lang w:eastAsia="zh-CN"/>
        </w:rPr>
        <w:t xml:space="preserve"> </w:t>
      </w:r>
      <w:r>
        <w:t>rights, AstraZeneca is entitled to rely on the indemnities provided to it by the Service Provider in clause 4, and may at its</w:t>
      </w:r>
      <w:r>
        <w:rPr>
          <w:rFonts w:hint="eastAsia" w:eastAsiaTheme="minorEastAsia"/>
          <w:lang w:eastAsia="zh-CN"/>
        </w:rPr>
        <w:t xml:space="preserve"> </w:t>
      </w:r>
      <w:r>
        <w:t>own choice: (1) not to accept the Services; (2) exercise its rights under clause 14.2;</w:t>
      </w:r>
      <w:r>
        <w:rPr>
          <w:rFonts w:hint="eastAsia" w:eastAsiaTheme="minorEastAsia"/>
          <w:lang w:eastAsia="zh-CN"/>
        </w:rPr>
        <w:t xml:space="preserve"> </w:t>
      </w:r>
      <w:r>
        <w:t>(3) suspend the payment; or (4) accept the Services at a reduced price. In the event that AstraZeneca chooses not to</w:t>
      </w:r>
      <w:r>
        <w:rPr>
          <w:rFonts w:hint="eastAsia" w:eastAsiaTheme="minorEastAsia"/>
          <w:lang w:eastAsia="zh-CN"/>
        </w:rPr>
        <w:t xml:space="preserve"> </w:t>
      </w:r>
      <w:r>
        <w:t>accept the Services, the Service Provider shall pay to AstraZeneca late delivery charge as set out in the Purchase</w:t>
      </w:r>
      <w:r>
        <w:rPr>
          <w:rFonts w:hint="eastAsia" w:eastAsiaTheme="minorEastAsia"/>
          <w:lang w:eastAsia="zh-CN"/>
        </w:rPr>
        <w:t xml:space="preserve"> </w:t>
      </w:r>
      <w:r>
        <w:t>Order. In such case, AstraZeneca shall be entitled to deduct an amount equals to late delivery charge from the</w:t>
      </w:r>
      <w:r>
        <w:rPr>
          <w:rFonts w:hint="eastAsia" w:eastAsiaTheme="minorEastAsia"/>
          <w:lang w:eastAsia="zh-CN"/>
        </w:rPr>
        <w:t xml:space="preserve"> </w:t>
      </w:r>
      <w:r>
        <w:t>Price. If AstraZeneca decides to accept the Services, but at a reduced price, AstraZeneca may reduce the purchase</w:t>
      </w:r>
      <w:r>
        <w:rPr>
          <w:rFonts w:hint="eastAsia" w:eastAsiaTheme="minorEastAsia"/>
          <w:lang w:eastAsia="zh-CN"/>
        </w:rPr>
        <w:t xml:space="preserve"> </w:t>
      </w:r>
      <w:r>
        <w:t>price stated in th</w:t>
      </w:r>
      <w:r>
        <w:rPr>
          <w:rFonts w:hint="eastAsia" w:eastAsiaTheme="minorEastAsia"/>
          <w:lang w:eastAsia="zh-CN"/>
        </w:rPr>
        <w:t>is Agreement</w:t>
      </w:r>
      <w:r>
        <w:t>.</w:t>
      </w:r>
    </w:p>
    <w:p w14:paraId="55976465">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如果“服务”未能在“服务日期”（包括按第</w:t>
      </w:r>
      <w:r>
        <w:rPr>
          <w:rFonts w:asciiTheme="minorEastAsia" w:hAnsiTheme="minorEastAsia" w:eastAsiaTheme="minorEastAsia"/>
          <w:lang w:eastAsia="zh-CN"/>
        </w:rPr>
        <w:t>5.3</w:t>
      </w:r>
      <w:r>
        <w:rPr>
          <w:rFonts w:hint="eastAsia" w:asciiTheme="minorEastAsia" w:hAnsiTheme="minorEastAsia" w:eastAsiaTheme="minorEastAsia"/>
          <w:lang w:eastAsia="zh-CN"/>
        </w:rPr>
        <w:t>条相应延长后）或之前提供，阿斯利康，在不限制其其他权利的前提下，可以按第</w:t>
      </w:r>
      <w:r>
        <w:rPr>
          <w:rFonts w:asciiTheme="minorEastAsia" w:hAnsiTheme="minorEastAsia" w:eastAsiaTheme="minorEastAsia"/>
          <w:lang w:eastAsia="zh-CN"/>
        </w:rPr>
        <w:t>4</w:t>
      </w:r>
      <w:r>
        <w:rPr>
          <w:rFonts w:hint="eastAsia" w:asciiTheme="minorEastAsia" w:hAnsiTheme="minorEastAsia" w:eastAsiaTheme="minorEastAsia"/>
          <w:lang w:eastAsia="zh-CN"/>
        </w:rPr>
        <w:t>条的约定寻求救济，并可选择：</w:t>
      </w:r>
      <w:r>
        <w:rPr>
          <w:rFonts w:asciiTheme="minorEastAsia" w:hAnsiTheme="minorEastAsia" w:eastAsiaTheme="minorEastAsia"/>
          <w:lang w:eastAsia="zh-CN"/>
        </w:rPr>
        <w:t xml:space="preserve">(1) </w:t>
      </w:r>
      <w:r>
        <w:rPr>
          <w:rFonts w:hint="eastAsia" w:asciiTheme="minorEastAsia" w:hAnsiTheme="minorEastAsia" w:eastAsiaTheme="minorEastAsia"/>
          <w:lang w:eastAsia="zh-CN"/>
        </w:rPr>
        <w:t>拒绝接受“服务”；</w:t>
      </w:r>
      <w:r>
        <w:rPr>
          <w:rFonts w:asciiTheme="minorEastAsia" w:hAnsiTheme="minorEastAsia" w:eastAsiaTheme="minorEastAsia"/>
          <w:lang w:eastAsia="zh-CN"/>
        </w:rPr>
        <w:t xml:space="preserve"> (2) </w:t>
      </w:r>
      <w:r>
        <w:rPr>
          <w:rFonts w:hint="eastAsia" w:asciiTheme="minorEastAsia" w:hAnsiTheme="minorEastAsia" w:eastAsiaTheme="minorEastAsia"/>
          <w:lang w:eastAsia="zh-CN"/>
        </w:rPr>
        <w:t>行使其在第</w:t>
      </w:r>
      <w:r>
        <w:rPr>
          <w:rFonts w:asciiTheme="minorEastAsia" w:hAnsiTheme="minorEastAsia" w:eastAsiaTheme="minorEastAsia"/>
          <w:lang w:eastAsia="zh-CN"/>
        </w:rPr>
        <w:t>14.2</w:t>
      </w:r>
      <w:r>
        <w:rPr>
          <w:rFonts w:hint="eastAsia" w:asciiTheme="minorEastAsia" w:hAnsiTheme="minorEastAsia" w:eastAsiaTheme="minorEastAsia"/>
          <w:lang w:eastAsia="zh-CN"/>
        </w:rPr>
        <w:t>条下的权利；</w:t>
      </w:r>
      <w:r>
        <w:rPr>
          <w:rFonts w:asciiTheme="minorEastAsia" w:hAnsiTheme="minorEastAsia" w:eastAsiaTheme="minorEastAsia"/>
          <w:lang w:eastAsia="zh-CN"/>
        </w:rPr>
        <w:t xml:space="preserve"> (3)</w:t>
      </w:r>
      <w:r>
        <w:rPr>
          <w:rFonts w:asciiTheme="minorEastAsia" w:hAnsiTheme="minorEastAsia" w:eastAsiaTheme="minorEastAsia"/>
          <w:iCs/>
          <w:lang w:eastAsia="zh-CN"/>
        </w:rPr>
        <w:t xml:space="preserve"> </w:t>
      </w:r>
      <w:r>
        <w:rPr>
          <w:rFonts w:hint="eastAsia" w:asciiTheme="minorEastAsia" w:hAnsiTheme="minorEastAsia" w:eastAsiaTheme="minorEastAsia"/>
          <w:iCs/>
          <w:lang w:eastAsia="zh-CN"/>
        </w:rPr>
        <w:t>暂停支付；或</w:t>
      </w:r>
      <w:r>
        <w:rPr>
          <w:rFonts w:asciiTheme="minorEastAsia" w:hAnsiTheme="minorEastAsia" w:eastAsiaTheme="minorEastAsia"/>
          <w:iCs/>
          <w:lang w:eastAsia="zh-CN"/>
        </w:rPr>
        <w:t xml:space="preserve"> (4)</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减价后接受“服务”。</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如果阿斯利康决定不接受“服务”</w:t>
      </w:r>
      <w:r>
        <w:rPr>
          <w:rFonts w:hint="eastAsia" w:asciiTheme="minorEastAsia" w:hAnsiTheme="minorEastAsia" w:eastAsiaTheme="minorEastAsia"/>
          <w:iCs/>
          <w:lang w:eastAsia="zh-CN"/>
        </w:rPr>
        <w:t>，服务提供商应向阿斯利康支付迟延交付费。在此种情况下，阿斯利康有权从</w:t>
      </w:r>
      <w:r>
        <w:rPr>
          <w:rFonts w:hint="eastAsia" w:asciiTheme="minorEastAsia" w:hAnsiTheme="minorEastAsia" w:eastAsiaTheme="minorEastAsia"/>
          <w:lang w:eastAsia="zh-CN"/>
        </w:rPr>
        <w:t>“价格”</w:t>
      </w:r>
      <w:r>
        <w:rPr>
          <w:rFonts w:hint="eastAsia" w:asciiTheme="minorEastAsia" w:hAnsiTheme="minorEastAsia" w:eastAsiaTheme="minorEastAsia"/>
          <w:iCs/>
          <w:lang w:eastAsia="zh-CN"/>
        </w:rPr>
        <w:t>中扣除与迟延交付费等值的价款。如果阿斯利康决定减价接受“服务”，阿斯利康有权按照本协议约定扣除相应金额。</w:t>
      </w:r>
      <w:r>
        <w:rPr>
          <w:rFonts w:asciiTheme="minorEastAsia" w:hAnsiTheme="minorEastAsia" w:eastAsiaTheme="minorEastAsia"/>
          <w:lang w:eastAsia="zh-CN"/>
        </w:rPr>
        <w:br w:type="textWrapping"/>
      </w:r>
    </w:p>
    <w:p w14:paraId="196FF1D6">
      <w:pPr>
        <w:pStyle w:val="344"/>
        <w:ind w:left="0" w:right="-180" w:rightChars="-82"/>
      </w:pPr>
      <w:r>
        <w:t>6. ACCEPTANCE OF SERVICES</w:t>
      </w:r>
      <w:r>
        <w:rPr>
          <w:rFonts w:hint="eastAsia" w:asciiTheme="minorEastAsia" w:hAnsiTheme="minorEastAsia" w:eastAsiaTheme="minorEastAsia"/>
          <w:lang w:eastAsia="zh-CN"/>
        </w:rPr>
        <w:t xml:space="preserve"> 服务的接受</w:t>
      </w:r>
      <w:r>
        <w:br w:type="textWrapping"/>
      </w:r>
    </w:p>
    <w:p w14:paraId="10EBC4E1">
      <w:pPr>
        <w:pStyle w:val="343"/>
        <w:ind w:left="0" w:right="-180" w:rightChars="-82"/>
        <w:rPr>
          <w:rFonts w:eastAsiaTheme="minorEastAsia"/>
          <w:lang w:eastAsia="zh-CN"/>
        </w:rPr>
      </w:pPr>
      <w:r>
        <w:t>6.1 Acceptance shall be conducted in the way as provided in th</w:t>
      </w:r>
      <w:r>
        <w:rPr>
          <w:rFonts w:hint="eastAsia" w:eastAsiaTheme="minorEastAsia"/>
          <w:lang w:eastAsia="zh-CN"/>
        </w:rPr>
        <w:t>is Agreement</w:t>
      </w:r>
      <w:r>
        <w:t>.</w:t>
      </w:r>
    </w:p>
    <w:p w14:paraId="616E4CC7">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接受应按</w:t>
      </w:r>
      <w:r>
        <w:rPr>
          <w:rFonts w:hint="eastAsia" w:asciiTheme="minorEastAsia" w:hAnsiTheme="minorEastAsia" w:eastAsiaTheme="minorEastAsia"/>
          <w:iCs/>
          <w:lang w:eastAsia="zh-CN"/>
        </w:rPr>
        <w:t>本协议</w:t>
      </w:r>
      <w:r>
        <w:rPr>
          <w:rFonts w:hint="eastAsia" w:asciiTheme="minorEastAsia" w:hAnsiTheme="minorEastAsia" w:eastAsiaTheme="minorEastAsia"/>
          <w:lang w:eastAsia="zh-CN"/>
        </w:rPr>
        <w:t>的约定进行。</w:t>
      </w:r>
      <w:r>
        <w:rPr>
          <w:rFonts w:asciiTheme="minorEastAsia" w:hAnsiTheme="minorEastAsia" w:eastAsiaTheme="minorEastAsia"/>
          <w:lang w:eastAsia="zh-CN"/>
        </w:rPr>
        <w:br w:type="textWrapping"/>
      </w:r>
    </w:p>
    <w:p w14:paraId="5BB4CFEA">
      <w:pPr>
        <w:pStyle w:val="344"/>
        <w:ind w:left="0" w:right="-180" w:rightChars="-82"/>
      </w:pPr>
      <w:r>
        <w:t>7. VARIATIONS TO SERVICES</w:t>
      </w:r>
      <w:r>
        <w:rPr>
          <w:rFonts w:hint="eastAsia" w:asciiTheme="minorEastAsia" w:hAnsiTheme="minorEastAsia" w:eastAsiaTheme="minorEastAsia"/>
          <w:lang w:eastAsia="zh-CN"/>
        </w:rPr>
        <w:t xml:space="preserve"> 服务变化</w:t>
      </w:r>
      <w:r>
        <w:br w:type="textWrapping"/>
      </w:r>
    </w:p>
    <w:p w14:paraId="799F4613">
      <w:pPr>
        <w:pStyle w:val="343"/>
        <w:ind w:left="0" w:right="-180" w:rightChars="-82"/>
        <w:rPr>
          <w:rFonts w:eastAsiaTheme="minorEastAsia"/>
          <w:lang w:eastAsia="zh-CN"/>
        </w:rPr>
      </w:pPr>
      <w:r>
        <w:t>7.1 AstraZeneca may direct the Service Provider, in writing, that an addition to any part of the Services is required without</w:t>
      </w:r>
      <w:r>
        <w:rPr>
          <w:rFonts w:hint="eastAsia" w:eastAsiaTheme="minorEastAsia"/>
          <w:lang w:eastAsia="zh-CN"/>
        </w:rPr>
        <w:t xml:space="preserve"> </w:t>
      </w:r>
      <w:r>
        <w:t>affecting the continued operation of this Agreement. Within [ten (10) working days] of receipt of such a direction, the Service</w:t>
      </w:r>
      <w:r>
        <w:rPr>
          <w:rFonts w:hint="eastAsia" w:eastAsiaTheme="minorEastAsia"/>
          <w:lang w:eastAsia="zh-CN"/>
        </w:rPr>
        <w:t xml:space="preserve"> </w:t>
      </w:r>
      <w:r>
        <w:t>Provider shall submit to AstraZeneca a detailed written quotation for the additional Services. If the quotation is accepted by</w:t>
      </w:r>
      <w:r>
        <w:rPr>
          <w:rFonts w:hint="eastAsia" w:eastAsiaTheme="minorEastAsia"/>
          <w:lang w:eastAsia="zh-CN"/>
        </w:rPr>
        <w:t xml:space="preserve"> </w:t>
      </w:r>
      <w:r>
        <w:t>AstraZeneca in writing, AstraZeneca shall notify the Service Provider who must implement the variations within the time</w:t>
      </w:r>
      <w:r>
        <w:rPr>
          <w:rFonts w:hint="eastAsia" w:eastAsiaTheme="minorEastAsia"/>
          <w:lang w:eastAsia="zh-CN"/>
        </w:rPr>
        <w:t xml:space="preserve"> </w:t>
      </w:r>
      <w:r>
        <w:t>required by AstraZeneca in accordance with the quotation and otherwise in accordance with this Agreement. Such agreed</w:t>
      </w:r>
      <w:r>
        <w:rPr>
          <w:rFonts w:hint="eastAsia" w:eastAsiaTheme="minorEastAsia"/>
          <w:lang w:eastAsia="zh-CN"/>
        </w:rPr>
        <w:t xml:space="preserve"> </w:t>
      </w:r>
      <w:r>
        <w:t>quotation shall be made in the form of the Purchase Order and shall constitute a part of the Agreement.</w:t>
      </w:r>
    </w:p>
    <w:p w14:paraId="76CE1207">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阿斯利康可以书面通知服务提供商其对“服务”</w:t>
      </w:r>
      <w:r>
        <w:rPr>
          <w:rFonts w:hint="eastAsia" w:asciiTheme="minorEastAsia" w:hAnsiTheme="minorEastAsia" w:eastAsiaTheme="minorEastAsia"/>
          <w:iCs/>
          <w:lang w:eastAsia="zh-CN"/>
        </w:rPr>
        <w:t>任何一部分所</w:t>
      </w:r>
      <w:r>
        <w:rPr>
          <w:rFonts w:hint="eastAsia" w:asciiTheme="minorEastAsia" w:hAnsiTheme="minorEastAsia" w:eastAsiaTheme="minorEastAsia"/>
          <w:lang w:eastAsia="zh-CN"/>
        </w:rPr>
        <w:t>要求的追加，而不影响本协议的持续履行。服务提供商应在收到该通知的</w:t>
      </w:r>
      <w:r>
        <w:rPr>
          <w:rFonts w:asciiTheme="minorEastAsia" w:hAnsiTheme="minorEastAsia" w:eastAsiaTheme="minorEastAsia"/>
          <w:lang w:eastAsia="zh-CN"/>
        </w:rPr>
        <w:t>10</w:t>
      </w:r>
      <w:r>
        <w:rPr>
          <w:rFonts w:hint="eastAsia" w:asciiTheme="minorEastAsia" w:hAnsiTheme="minorEastAsia" w:eastAsiaTheme="minorEastAsia"/>
          <w:lang w:eastAsia="zh-CN"/>
        </w:rPr>
        <w:t>个工作日内向阿斯利康递交关于追加</w:t>
      </w:r>
      <w:r>
        <w:rPr>
          <w:rFonts w:hint="eastAsia" w:asciiTheme="minorEastAsia" w:hAnsiTheme="minorEastAsia" w:eastAsiaTheme="minorEastAsia"/>
          <w:iCs/>
          <w:lang w:eastAsia="zh-CN"/>
        </w:rPr>
        <w:t>“服务”</w:t>
      </w:r>
      <w:r>
        <w:rPr>
          <w:rFonts w:hint="eastAsia" w:asciiTheme="minorEastAsia" w:hAnsiTheme="minorEastAsia" w:eastAsiaTheme="minorEastAsia"/>
          <w:lang w:eastAsia="zh-CN"/>
        </w:rPr>
        <w:t>的详细书面报价单。如果阿斯利康接受该报价单，其应书面通知服务提供商，服务提供商必须在阿斯利康要求的时间内按照报价单和本协议实施所作的变更。上述约定的报价应以</w:t>
      </w:r>
      <w:r>
        <w:rPr>
          <w:rFonts w:hint="eastAsia" w:asciiTheme="minorEastAsia" w:hAnsiTheme="minorEastAsia" w:eastAsiaTheme="minorEastAsia"/>
          <w:iCs/>
          <w:lang w:eastAsia="zh-CN"/>
        </w:rPr>
        <w:t>“采购订单”</w:t>
      </w:r>
      <w:r>
        <w:rPr>
          <w:rFonts w:hint="eastAsia" w:asciiTheme="minorEastAsia" w:hAnsiTheme="minorEastAsia" w:eastAsiaTheme="minorEastAsia"/>
          <w:lang w:eastAsia="zh-CN"/>
        </w:rPr>
        <w:t>的形式体现，并作为本协议的一部分。</w:t>
      </w:r>
      <w:r>
        <w:rPr>
          <w:rFonts w:asciiTheme="minorEastAsia" w:hAnsiTheme="minorEastAsia" w:eastAsiaTheme="minorEastAsia"/>
          <w:lang w:eastAsia="zh-CN"/>
        </w:rPr>
        <w:br w:type="textWrapping"/>
      </w:r>
    </w:p>
    <w:p w14:paraId="4C1A1A56">
      <w:pPr>
        <w:pStyle w:val="343"/>
        <w:ind w:left="0" w:right="-180" w:rightChars="-82"/>
        <w:rPr>
          <w:rFonts w:eastAsiaTheme="minorEastAsia"/>
          <w:lang w:eastAsia="zh-CN"/>
        </w:rPr>
      </w:pPr>
      <w:r>
        <w:t>7.2 If the Service Provider and AstraZeneca fail to agree on the value of any variation, the variation shall not be implemented</w:t>
      </w:r>
      <w:r>
        <w:rPr>
          <w:rFonts w:hint="eastAsia" w:eastAsiaTheme="minorEastAsia"/>
          <w:lang w:eastAsia="zh-CN"/>
        </w:rPr>
        <w:t xml:space="preserve"> </w:t>
      </w:r>
      <w:r>
        <w:t>by the Service Provider.</w:t>
      </w:r>
    </w:p>
    <w:p w14:paraId="35921D6F">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如果服务提供商和阿斯利康未能就变更的金额达成一致，服务提供商不得实施变更。</w:t>
      </w:r>
      <w:r>
        <w:rPr>
          <w:rFonts w:asciiTheme="minorEastAsia" w:hAnsiTheme="minorEastAsia" w:eastAsiaTheme="minorEastAsia"/>
          <w:lang w:eastAsia="zh-CN"/>
        </w:rPr>
        <w:br w:type="textWrapping"/>
      </w:r>
    </w:p>
    <w:p w14:paraId="571D2294">
      <w:pPr>
        <w:pStyle w:val="344"/>
        <w:ind w:left="0" w:right="-180" w:rightChars="-82"/>
      </w:pPr>
      <w:r>
        <w:t>8. OWNERSHIP OF INTELLECTUAL PROPERTY</w:t>
      </w:r>
      <w:r>
        <w:rPr>
          <w:rFonts w:hint="eastAsia" w:asciiTheme="minorEastAsia" w:hAnsiTheme="minorEastAsia" w:eastAsiaTheme="minorEastAsia"/>
          <w:lang w:eastAsia="zh-CN"/>
        </w:rPr>
        <w:t xml:space="preserve"> 知识产权所有权</w:t>
      </w:r>
      <w:r>
        <w:br w:type="textWrapping"/>
      </w:r>
    </w:p>
    <w:p w14:paraId="4333F89F">
      <w:pPr>
        <w:pStyle w:val="343"/>
        <w:ind w:left="0" w:right="-180" w:rightChars="-82"/>
        <w:rPr>
          <w:rFonts w:eastAsiaTheme="minorEastAsia"/>
          <w:lang w:eastAsia="zh-CN"/>
        </w:rPr>
      </w:pPr>
      <w:r>
        <w:t>8.1 Nothing in the Agreement shall transfer ownership of any Intellectual Property Rights owned by either Party prior to the effective date of the relevant Agreement except Deliverables.</w:t>
      </w:r>
    </w:p>
    <w:p w14:paraId="5F3123AC">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snapToGrid w:val="0"/>
          <w:szCs w:val="24"/>
          <w:lang w:val="zh-CN" w:eastAsia="zh-CN"/>
        </w:rPr>
        <w:t>本协议任何内容均不得转让任何一方在相关协议生效之前所拥有的任何知识产权，包含在可交付成果中的除外。</w:t>
      </w:r>
      <w:r>
        <w:rPr>
          <w:rFonts w:asciiTheme="minorEastAsia" w:hAnsiTheme="minorEastAsia" w:eastAsiaTheme="minorEastAsia"/>
          <w:lang w:eastAsia="zh-CN"/>
        </w:rPr>
        <w:br w:type="textWrapping"/>
      </w:r>
    </w:p>
    <w:p w14:paraId="607D63A9">
      <w:pPr>
        <w:pStyle w:val="343"/>
        <w:ind w:left="0" w:right="-180" w:rightChars="-82"/>
        <w:rPr>
          <w:rFonts w:eastAsiaTheme="minorEastAsia"/>
          <w:lang w:eastAsia="zh-CN"/>
        </w:rPr>
      </w:pPr>
      <w:r>
        <w:t>8.2 AstraZeneca shall retain all rights, title and interest in and to the AstraZeneca Materials, including all Intellectual Property Rights therein.</w:t>
      </w:r>
    </w:p>
    <w:p w14:paraId="56037FF6">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snapToGrid w:val="0"/>
          <w:szCs w:val="24"/>
          <w:lang w:val="zh-CN" w:eastAsia="zh-CN"/>
        </w:rPr>
        <w:t>对于阿斯利康的资料，阿斯利康应保留所有权利、所有权和利益，包括该等资料的知识产权。</w:t>
      </w:r>
    </w:p>
    <w:p w14:paraId="37686780">
      <w:pPr>
        <w:pStyle w:val="343"/>
        <w:ind w:left="0" w:right="-180" w:rightChars="-82"/>
        <w:rPr>
          <w:lang w:eastAsia="zh-CN"/>
        </w:rPr>
      </w:pPr>
    </w:p>
    <w:p w14:paraId="58AF4F81">
      <w:pPr>
        <w:pStyle w:val="343"/>
        <w:ind w:left="0" w:right="-180" w:rightChars="-82"/>
        <w:rPr>
          <w:rFonts w:eastAsiaTheme="minorEastAsia"/>
          <w:lang w:eastAsia="zh-CN"/>
        </w:rPr>
      </w:pPr>
      <w:r>
        <w:t>8.3 Service Provider shall retain all rights, title and interest in and to the Service Provider Materials, including all Intellectual Property Rights therein.</w:t>
      </w:r>
    </w:p>
    <w:p w14:paraId="345DD509">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snapToGrid w:val="0"/>
          <w:szCs w:val="24"/>
          <w:lang w:val="zh-CN" w:eastAsia="zh-CN"/>
        </w:rPr>
        <w:t>对于服务提供商的资料，服务提供商保留所有权利、所有权和利益，包括该等资料的所有知识产权。</w:t>
      </w:r>
    </w:p>
    <w:p w14:paraId="1ABFE57A">
      <w:pPr>
        <w:pStyle w:val="343"/>
        <w:ind w:left="0" w:right="-180" w:rightChars="-82"/>
        <w:rPr>
          <w:lang w:eastAsia="zh-CN"/>
        </w:rPr>
      </w:pPr>
    </w:p>
    <w:p w14:paraId="749FCDD6">
      <w:pPr>
        <w:pStyle w:val="343"/>
        <w:ind w:left="0" w:right="-180" w:rightChars="-82"/>
        <w:rPr>
          <w:rFonts w:eastAsiaTheme="minorEastAsia"/>
          <w:lang w:eastAsia="zh-CN"/>
        </w:rPr>
      </w:pPr>
      <w:r>
        <w:t>8.4 Subject to Section 8.5, AstraZeneca shall own all right, title and interest (including ownership of Intellectual Property Rights) in and to Deliverables.  To the extent any such right, title or interest does not vest in AstraZeneca by operation of law, Service Provider hereby irrevocably assigns and transfers and agrees to assign and transfer immediately on creation, and shall cause all third parties engaged in the Services to assign and transfer, without additional consideration, to AstraZeneca all such rights, title and interest throughout the world. At AstraZeneca’s reasonable request and its expense, Service Provider will execute documents and take all actions necessary to perfect AstraZeneca’s ownership of the Deliverables (including Intellectual Property Rights therein) and/or assist with the filing of applications or other protections in respect of them.  Provider agrees that the intention of this Section 8.4 is to vest ownership of all Intellectual Property Rights in the Deliverables except as expressly set out in this Section.  Accordingly, to the extent under any applicable law, Service Provider is required to agree or acknowledge the status or authorship of Deliverables or otherwise in order to achieve such vesting of Intellectual Property Rights, Service Provider agrees that it is hereby deemed to have provided such agreements or acknowledgements.</w:t>
      </w:r>
    </w:p>
    <w:p w14:paraId="03FDA277">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snapToGrid w:val="0"/>
          <w:szCs w:val="24"/>
          <w:lang w:eastAsia="zh-CN"/>
        </w:rPr>
        <w:t>除</w:t>
      </w:r>
      <w:r>
        <w:rPr>
          <w:rFonts w:hint="eastAsia" w:asciiTheme="minorEastAsia" w:hAnsiTheme="minorEastAsia" w:eastAsiaTheme="minorEastAsia"/>
          <w:snapToGrid w:val="0"/>
          <w:szCs w:val="24"/>
          <w:lang w:val="zh-CN" w:eastAsia="zh-CN"/>
        </w:rPr>
        <w:t>第</w:t>
      </w:r>
      <w:r>
        <w:rPr>
          <w:rFonts w:asciiTheme="minorEastAsia" w:hAnsiTheme="minorEastAsia" w:eastAsiaTheme="minorEastAsia"/>
          <w:snapToGrid w:val="0"/>
          <w:szCs w:val="24"/>
          <w:lang w:val="zh-CN" w:eastAsia="zh-CN"/>
        </w:rPr>
        <w:t>8.5</w:t>
      </w:r>
      <w:r>
        <w:rPr>
          <w:rFonts w:hint="eastAsia" w:asciiTheme="minorEastAsia" w:hAnsiTheme="minorEastAsia" w:eastAsiaTheme="minorEastAsia"/>
          <w:snapToGrid w:val="0"/>
          <w:szCs w:val="24"/>
          <w:lang w:val="zh-CN" w:eastAsia="zh-CN"/>
        </w:rPr>
        <w:t>小节另有规定除外，阿斯利康拥有可交付成果的所有权利、所有权和利益（包括拥有知识产权）。对于未通过法律运用自动授予阿斯利康的任何该等权利、所有权或利益，服务提供商特此不可撤消地转让并同意创造时立刻予以转让，且服务提供商应促使提供服务的所有第三方无偿地在全球范围内向阿斯利康转让所有该等权利、所有权和利益。经阿斯利康要求并支付合理费用后，服务提供商将签署文件并采取所有必要的行动以完善阿斯利康对可交付成果的所有权（包括相关知识产权）及</w:t>
      </w:r>
      <w:r>
        <w:rPr>
          <w:rFonts w:asciiTheme="minorEastAsia" w:hAnsiTheme="minorEastAsia" w:eastAsiaTheme="minorEastAsia"/>
          <w:snapToGrid w:val="0"/>
          <w:szCs w:val="24"/>
          <w:lang w:val="zh-CN" w:eastAsia="zh-CN"/>
        </w:rPr>
        <w:t>/</w:t>
      </w:r>
      <w:r>
        <w:rPr>
          <w:rFonts w:hint="eastAsia" w:asciiTheme="minorEastAsia" w:hAnsiTheme="minorEastAsia" w:eastAsiaTheme="minorEastAsia"/>
          <w:snapToGrid w:val="0"/>
          <w:szCs w:val="24"/>
          <w:lang w:val="zh-CN" w:eastAsia="zh-CN"/>
        </w:rPr>
        <w:t>或协助申请或保护该等可交付成果的所有权。供应商同意，第</w:t>
      </w:r>
      <w:r>
        <w:rPr>
          <w:rFonts w:asciiTheme="minorEastAsia" w:hAnsiTheme="minorEastAsia" w:eastAsiaTheme="minorEastAsia"/>
          <w:snapToGrid w:val="0"/>
          <w:szCs w:val="24"/>
          <w:lang w:val="zh-CN" w:eastAsia="zh-CN"/>
        </w:rPr>
        <w:t>8.4</w:t>
      </w:r>
      <w:r>
        <w:rPr>
          <w:rFonts w:hint="eastAsia" w:asciiTheme="minorEastAsia" w:hAnsiTheme="minorEastAsia" w:eastAsiaTheme="minorEastAsia"/>
          <w:snapToGrid w:val="0"/>
          <w:szCs w:val="24"/>
          <w:lang w:val="zh-CN" w:eastAsia="zh-CN"/>
        </w:rPr>
        <w:t>小节旨在授予可交付成果的所有知识产权，本节另行明确规定的除外。因此，根据任何适用法律，服务提供商须对可交付成果的状况或原作者予以批准或确认，以便于获得该等知识产权；服务提供商同意，特此将其视为已予以批准或确认。</w:t>
      </w:r>
    </w:p>
    <w:p w14:paraId="5355C48C">
      <w:pPr>
        <w:pStyle w:val="343"/>
        <w:ind w:left="0" w:right="-180" w:rightChars="-82"/>
        <w:rPr>
          <w:lang w:eastAsia="zh-CN"/>
        </w:rPr>
      </w:pPr>
    </w:p>
    <w:p w14:paraId="03A4EB9E">
      <w:pPr>
        <w:pStyle w:val="343"/>
        <w:ind w:left="0" w:right="-180" w:rightChars="-82"/>
        <w:rPr>
          <w:rFonts w:eastAsiaTheme="minorEastAsia"/>
          <w:lang w:eastAsia="zh-CN"/>
        </w:rPr>
      </w:pPr>
      <w:r>
        <w:t xml:space="preserve">8.5 Service Provider will not, unless otherwise agreed by AstraZeneca, embed any Service Provider Materials or Third Party Materials in the Deliverables and, unless otherwise agreed, Service Provider shall ensure that no use of Service Provider Materials or Third Party Materials is required by AstraZeneca in order to use the Deliverables. To the extent that the Service Provider Materials or Third Party Materials are embedded in the Deliverables, ownership of Intellectual Property Rights in and to such Service Provider Materials or Third Party Materials shall not transfer to AstraZeneca pursuant to Section 8.3.   To the extent any Service Provider Materials or Third Party Materials are embedded in, or the use of which is necessarily required in connection with the proper use of, the Deliverables, Service Provider hereby grants to AstraZeneca and its Affiliates a licence (including the right to sublicense to agents or contractors acting for the benefit  of AstraZeneca and/ or any of its Affiliates) to use and modify such Service Provider Materials (and, unless otherwise agreed in writing, shall procure a direct licence for AstraZeneca from the relevant third party in respect of Third Party Materials) to the extent necessary to make use of the Deliverables as may be modified from time to time.  Such licence shall be non-exclusive, perpetual, worldwide, royalty-free and irrevocable. </w:t>
      </w:r>
    </w:p>
    <w:p w14:paraId="50261E18">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snapToGrid w:val="0"/>
          <w:szCs w:val="24"/>
          <w:lang w:val="zh-CN" w:eastAsia="zh-CN"/>
        </w:rPr>
        <w:t>除非与阿斯利康另行约定，否则服务提供商不得将任何服务提供商资料或第三方资料用于可交付成果，除非另行约定，服务提供商应确保阿斯利康使用可交付成果时，不会需要或使用服务提供商资料或第三方资料。依照第</w:t>
      </w:r>
      <w:r>
        <w:rPr>
          <w:rFonts w:asciiTheme="minorEastAsia" w:hAnsiTheme="minorEastAsia" w:eastAsiaTheme="minorEastAsia"/>
          <w:snapToGrid w:val="0"/>
          <w:szCs w:val="24"/>
          <w:lang w:val="zh-CN" w:eastAsia="zh-CN"/>
        </w:rPr>
        <w:t>8.3</w:t>
      </w:r>
      <w:r>
        <w:rPr>
          <w:rFonts w:hint="eastAsia" w:asciiTheme="minorEastAsia" w:hAnsiTheme="minorEastAsia" w:eastAsiaTheme="minorEastAsia"/>
          <w:snapToGrid w:val="0"/>
          <w:szCs w:val="24"/>
          <w:lang w:val="zh-CN" w:eastAsia="zh-CN"/>
        </w:rPr>
        <w:t>节之规定，可交付成果中所包含的服务提供商资料或第三方资料以及该等服务提供商资料或第三方资料的知识产权之所有权不会被转让给阿斯利康。对于可交付成果中所包含的或为正确使用可交付成果之目的而需使用的任何服务提供商资料或第三方资料，服务提供商特此向阿斯利康及其关联公司授予许可权（包括向代表阿斯利康及其任何关联公司行事的代理人或承包商授予分许可权），以使用和修改该等服务提供商资料（并从相关第三方处就第三方资料为阿斯利康取得直接许可权，另行书面约定的除外），以便使用该等可交付成果（及其修改）。该等许可权为非独占性的、永久的、全球通用的、无偿的且不可撤消的。</w:t>
      </w:r>
      <w:r>
        <w:rPr>
          <w:rFonts w:asciiTheme="minorEastAsia" w:hAnsiTheme="minorEastAsia" w:eastAsiaTheme="minorEastAsia"/>
          <w:lang w:eastAsia="zh-CN"/>
        </w:rPr>
        <w:t xml:space="preserve"> </w:t>
      </w:r>
    </w:p>
    <w:p w14:paraId="0D9E686F">
      <w:pPr>
        <w:pStyle w:val="343"/>
        <w:ind w:left="0" w:right="-180" w:rightChars="-82"/>
        <w:rPr>
          <w:lang w:eastAsia="zh-CN"/>
        </w:rPr>
      </w:pPr>
    </w:p>
    <w:p w14:paraId="1E98F51F">
      <w:pPr>
        <w:pStyle w:val="343"/>
        <w:ind w:left="0" w:right="-180" w:rightChars="-82"/>
        <w:rPr>
          <w:rFonts w:eastAsiaTheme="minorEastAsia"/>
          <w:lang w:eastAsia="zh-CN"/>
        </w:rPr>
      </w:pPr>
      <w:r>
        <w:t>8.6 Service Provider hereby grants to AstraZeneca and its Affiliates (including the right to sublicense to agents or contractors acting for the benefit of AstraZeneca and/ or any of its Affiliates) a licence to use the Service Provider Materials, and shall procure from the relevant third party a licence to use the Third Party Materials, in each case made available for use by Service Provider to AstraZeneca in connection with the Services to the extent necessary for the sole purpose of receiving the Services.  Such licenses shall be non-exclusive, worldwide, royalty-free and shall continue for the period of the Services (including during any exit period) in connection with which the Third Party Materials or Deliverables were provided under the applicable Agreement.</w:t>
      </w:r>
    </w:p>
    <w:p w14:paraId="6E972688">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snapToGrid w:val="0"/>
          <w:szCs w:val="24"/>
          <w:lang w:val="zh-CN" w:eastAsia="zh-CN"/>
        </w:rPr>
        <w:t>服务提供商特此授予阿斯利康及其关联公司许可权（包括向代表阿斯利康及其任何关联公司行事的代理人或承包商授予分许可权），以便于使用服务提供商资料，并从相关第三方处获得许可以使用第三方资料；以便服务提供商应为获得服务之目的向阿斯利康提供该等服务。该等许可权为非独占性的、全球通用的、无偿的，且在依照适用协议提供第三方资料或可交付成果的服务期限（包括任何退出期）内应持续有效。</w:t>
      </w:r>
    </w:p>
    <w:p w14:paraId="72FD80D2">
      <w:pPr>
        <w:pStyle w:val="343"/>
        <w:ind w:left="0" w:right="-180" w:rightChars="-82"/>
        <w:rPr>
          <w:lang w:eastAsia="zh-CN"/>
        </w:rPr>
      </w:pPr>
    </w:p>
    <w:p w14:paraId="3B6B48A9">
      <w:pPr>
        <w:pStyle w:val="343"/>
        <w:ind w:left="0" w:right="-180" w:rightChars="-82"/>
        <w:rPr>
          <w:rFonts w:eastAsiaTheme="minorEastAsia"/>
          <w:lang w:eastAsia="zh-CN"/>
        </w:rPr>
      </w:pPr>
      <w:r>
        <w:t>8.7 To the extent AstraZeneca may wish to obtain a licence of Service Provider Materials or Third Party Materials made available for use in connection with the Services for use by itself, any of its Affiliates or any agent or contractor for the benefit of AstraZeneca and/ or any of its Affiliates, following the period of the Services, Service Provider shall grant (or assist in obtaining the grant, in the case of Third Party Materials) such licen</w:t>
      </w:r>
      <w:r>
        <w:rPr>
          <w:rFonts w:hint="eastAsia" w:eastAsiaTheme="minorEastAsia"/>
          <w:lang w:eastAsia="zh-CN"/>
        </w:rPr>
        <w:t>s</w:t>
      </w:r>
      <w:r>
        <w:t>e to use on reasonable commercial terms, which it shall negotiate with AstraZeneca in good faith.</w:t>
      </w:r>
    </w:p>
    <w:p w14:paraId="1EB462C0">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snapToGrid w:val="0"/>
          <w:szCs w:val="24"/>
          <w:lang w:val="zh-CN" w:eastAsia="zh-CN"/>
        </w:rPr>
        <w:t>如果阿斯利康、其任何关联公司或任何代理人或承包商为阿斯利康及</w:t>
      </w:r>
      <w:r>
        <w:rPr>
          <w:rFonts w:asciiTheme="minorEastAsia" w:hAnsiTheme="minorEastAsia" w:eastAsiaTheme="minorEastAsia"/>
          <w:snapToGrid w:val="0"/>
          <w:szCs w:val="24"/>
          <w:lang w:val="zh-CN" w:eastAsia="zh-CN"/>
        </w:rPr>
        <w:t>/</w:t>
      </w:r>
      <w:r>
        <w:rPr>
          <w:rFonts w:hint="eastAsia" w:asciiTheme="minorEastAsia" w:hAnsiTheme="minorEastAsia" w:eastAsiaTheme="minorEastAsia"/>
          <w:snapToGrid w:val="0"/>
          <w:szCs w:val="24"/>
          <w:lang w:val="zh-CN" w:eastAsia="zh-CN"/>
        </w:rPr>
        <w:t>或其任何关联公司之利益，希望在服务期限后就服务获得服务提供商资料或第三方资料的许可权，则服务提供商经与阿斯利康诚信协商后，应授予该等许可权（若为第三方资料，则协助获得该等许可权），以便于依照合理的商业条款进行使用。</w:t>
      </w:r>
    </w:p>
    <w:p w14:paraId="52930EDB">
      <w:pPr>
        <w:pStyle w:val="343"/>
        <w:ind w:left="0" w:right="-180" w:rightChars="-82"/>
        <w:rPr>
          <w:lang w:eastAsia="zh-CN"/>
        </w:rPr>
      </w:pPr>
    </w:p>
    <w:p w14:paraId="0BD0DAB9">
      <w:pPr>
        <w:pStyle w:val="343"/>
        <w:ind w:left="0" w:right="-180" w:rightChars="-82"/>
        <w:rPr>
          <w:rFonts w:eastAsiaTheme="minorEastAsia"/>
          <w:lang w:eastAsia="zh-CN"/>
        </w:rPr>
      </w:pPr>
      <w:r>
        <w:t>8.8 Nothing in the Agreement (including in Article 13  (Confidentiality)) or any other obligation of confidence or otherwise arising in connection with the Agreement shall restrict in any way the use or enjoyment (including by way of disclosure) of any licence granted to AstraZeneca with respect to Materials or Intellectual Property Rights provided under the Agreement.</w:t>
      </w:r>
    </w:p>
    <w:p w14:paraId="26449E4D">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snapToGrid w:val="0"/>
          <w:szCs w:val="24"/>
          <w:lang w:val="zh-CN" w:eastAsia="zh-CN"/>
        </w:rPr>
        <w:t>本协议任何内容（包括第</w:t>
      </w:r>
      <w:r>
        <w:rPr>
          <w:rFonts w:asciiTheme="minorEastAsia" w:hAnsiTheme="minorEastAsia" w:eastAsiaTheme="minorEastAsia"/>
          <w:snapToGrid w:val="0"/>
          <w:szCs w:val="24"/>
          <w:lang w:val="zh-CN" w:eastAsia="zh-CN"/>
        </w:rPr>
        <w:t>13</w:t>
      </w:r>
      <w:r>
        <w:rPr>
          <w:rFonts w:hint="eastAsia" w:asciiTheme="minorEastAsia" w:hAnsiTheme="minorEastAsia" w:eastAsiaTheme="minorEastAsia"/>
          <w:snapToGrid w:val="0"/>
          <w:szCs w:val="24"/>
          <w:lang w:val="zh-CN" w:eastAsia="zh-CN"/>
        </w:rPr>
        <w:t>条《保密条款》）或因本协议引起的或与本协议有关的任何其他保密义务均不得以任何方式限制使用或行使（包括通过披露的方式）依照本协议授予阿斯利康的与资料或知识产权有关的任何许可权。</w:t>
      </w:r>
    </w:p>
    <w:p w14:paraId="4F096B50">
      <w:pPr>
        <w:pStyle w:val="343"/>
        <w:ind w:left="0" w:right="-180" w:rightChars="-82"/>
        <w:rPr>
          <w:lang w:eastAsia="zh-CN"/>
        </w:rPr>
      </w:pPr>
    </w:p>
    <w:p w14:paraId="70C3C44B">
      <w:pPr>
        <w:pStyle w:val="343"/>
        <w:ind w:left="0" w:right="-180" w:rightChars="-82"/>
        <w:rPr>
          <w:rFonts w:eastAsiaTheme="minorEastAsia"/>
          <w:lang w:eastAsia="zh-CN"/>
        </w:rPr>
      </w:pPr>
      <w:r>
        <w:t xml:space="preserve">8.9 Service Provider shall defend, indemnify and hold harmless AstraZeneca, its Affiliates and its or their respective offices, directors, partners, shareholders, employees and agents from and against any and all Losses incurred by them to the extent resulting from or arising out of or in connection with any third party claim that the possession or use of the Services, or Deliverables as provided or licensed by Service Provider infringes the Intellectual Property Rights of such third party except to the extent such claim relates to AstraZeneca Materials provided by AstraZeneca for incorporation in such Services or Deliverables or relates to the use by AstraZeneca of such Services or Deliverables for a purpose other than that for which they were provided or licensed. </w:t>
      </w:r>
    </w:p>
    <w:p w14:paraId="0F768C4C">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snapToGrid w:val="0"/>
          <w:szCs w:val="24"/>
          <w:lang w:val="zh-CN" w:eastAsia="zh-CN"/>
        </w:rPr>
        <w:t>如果任何第三方就服务提供商所提供或许可的该等服务或可交付成果之所有或使用侵犯了该等第三方的知识产权</w:t>
      </w:r>
      <w:r>
        <w:rPr>
          <w:rFonts w:hint="eastAsia" w:asciiTheme="minorEastAsia" w:hAnsiTheme="minorEastAsia" w:eastAsiaTheme="minorEastAsia"/>
          <w:snapToGrid w:val="0"/>
          <w:szCs w:val="24"/>
          <w:lang w:eastAsia="zh-CN"/>
        </w:rPr>
        <w:t>，</w:t>
      </w:r>
      <w:r>
        <w:rPr>
          <w:rFonts w:hint="eastAsia" w:asciiTheme="minorEastAsia" w:hAnsiTheme="minorEastAsia" w:eastAsiaTheme="minorEastAsia"/>
          <w:snapToGrid w:val="0"/>
          <w:szCs w:val="24"/>
          <w:lang w:val="zh-CN" w:eastAsia="zh-CN"/>
        </w:rPr>
        <w:t>而向阿斯利康、其关联公司及其各自的高级管理人员、董事、合伙人、股东、雇员和代理人提出索赔</w:t>
      </w:r>
      <w:r>
        <w:rPr>
          <w:rFonts w:hint="eastAsia" w:asciiTheme="minorEastAsia" w:hAnsiTheme="minorEastAsia" w:eastAsiaTheme="minorEastAsia"/>
          <w:snapToGrid w:val="0"/>
          <w:szCs w:val="24"/>
          <w:lang w:eastAsia="zh-CN"/>
        </w:rPr>
        <w:t>，</w:t>
      </w:r>
      <w:r>
        <w:rPr>
          <w:rFonts w:hint="eastAsia" w:asciiTheme="minorEastAsia" w:hAnsiTheme="minorEastAsia" w:eastAsiaTheme="minorEastAsia"/>
          <w:snapToGrid w:val="0"/>
          <w:szCs w:val="24"/>
          <w:lang w:val="zh-CN" w:eastAsia="zh-CN"/>
        </w:rPr>
        <w:t>则服务提供商应为该等人员进行抗辩</w:t>
      </w:r>
      <w:r>
        <w:rPr>
          <w:rFonts w:hint="eastAsia" w:asciiTheme="minorEastAsia" w:hAnsiTheme="minorEastAsia" w:eastAsiaTheme="minorEastAsia"/>
          <w:snapToGrid w:val="0"/>
          <w:szCs w:val="24"/>
          <w:lang w:eastAsia="zh-CN"/>
        </w:rPr>
        <w:t>，</w:t>
      </w:r>
      <w:r>
        <w:rPr>
          <w:rFonts w:hint="eastAsia" w:asciiTheme="minorEastAsia" w:hAnsiTheme="minorEastAsia" w:eastAsiaTheme="minorEastAsia"/>
          <w:snapToGrid w:val="0"/>
          <w:szCs w:val="24"/>
          <w:lang w:val="zh-CN" w:eastAsia="zh-CN"/>
        </w:rPr>
        <w:t>向该等人员予以赔偿</w:t>
      </w:r>
      <w:r>
        <w:rPr>
          <w:rFonts w:hint="eastAsia" w:asciiTheme="minorEastAsia" w:hAnsiTheme="minorEastAsia" w:eastAsiaTheme="minorEastAsia"/>
          <w:snapToGrid w:val="0"/>
          <w:szCs w:val="24"/>
          <w:lang w:eastAsia="zh-CN"/>
        </w:rPr>
        <w:t>，</w:t>
      </w:r>
      <w:r>
        <w:rPr>
          <w:rFonts w:hint="eastAsia" w:asciiTheme="minorEastAsia" w:hAnsiTheme="minorEastAsia" w:eastAsiaTheme="minorEastAsia"/>
          <w:snapToGrid w:val="0"/>
          <w:szCs w:val="24"/>
          <w:lang w:val="zh-CN" w:eastAsia="zh-CN"/>
        </w:rPr>
        <w:t>使该等人员免受损害</w:t>
      </w:r>
      <w:r>
        <w:rPr>
          <w:rFonts w:hint="eastAsia" w:asciiTheme="minorEastAsia" w:hAnsiTheme="minorEastAsia" w:eastAsiaTheme="minorEastAsia"/>
          <w:snapToGrid w:val="0"/>
          <w:szCs w:val="24"/>
          <w:lang w:eastAsia="zh-CN"/>
        </w:rPr>
        <w:t>，除非</w:t>
      </w:r>
      <w:r>
        <w:rPr>
          <w:rFonts w:hint="eastAsia" w:asciiTheme="minorEastAsia" w:hAnsiTheme="minorEastAsia" w:eastAsiaTheme="minorEastAsia"/>
          <w:snapToGrid w:val="0"/>
          <w:szCs w:val="24"/>
          <w:lang w:val="zh-CN" w:eastAsia="zh-CN"/>
        </w:rPr>
        <w:t>该等索赔与该等服务或可交付成果中所含有的阿斯利康提供的阿斯利康资料有关或与阿斯利康为除规定或许可目的之外的其他目的使用该等服务或可交付成果有关。</w:t>
      </w:r>
      <w:r>
        <w:rPr>
          <w:rFonts w:asciiTheme="minorEastAsia" w:hAnsiTheme="minorEastAsia" w:eastAsiaTheme="minorEastAsia"/>
          <w:lang w:eastAsia="zh-CN"/>
        </w:rPr>
        <w:t xml:space="preserve"> </w:t>
      </w:r>
    </w:p>
    <w:p w14:paraId="17E02A85">
      <w:pPr>
        <w:pStyle w:val="343"/>
        <w:ind w:left="0" w:right="-180" w:rightChars="-82"/>
        <w:rPr>
          <w:lang w:eastAsia="zh-CN"/>
        </w:rPr>
      </w:pPr>
    </w:p>
    <w:p w14:paraId="4B1E7F87">
      <w:pPr>
        <w:pStyle w:val="343"/>
        <w:ind w:left="0" w:right="-180" w:rightChars="-82"/>
        <w:rPr>
          <w:rFonts w:eastAsiaTheme="minorEastAsia"/>
          <w:lang w:eastAsia="zh-CN"/>
        </w:rPr>
      </w:pPr>
      <w:r>
        <w:t>8.10 The Service Provider shall promptly inform AstraZeneca in writing of all such Inventions and Intellectual Property and</w:t>
      </w:r>
      <w:r>
        <w:rPr>
          <w:rFonts w:hint="eastAsia" w:eastAsiaTheme="minorEastAsia"/>
          <w:lang w:eastAsia="zh-CN"/>
        </w:rPr>
        <w:t xml:space="preserve"> </w:t>
      </w:r>
      <w:r>
        <w:t>shall both during this Agreement and after the termination or expiration of this Agreement do all such acts and things and</w:t>
      </w:r>
      <w:r>
        <w:rPr>
          <w:rFonts w:hint="eastAsia" w:eastAsiaTheme="minorEastAsia"/>
          <w:lang w:eastAsia="zh-CN"/>
        </w:rPr>
        <w:t xml:space="preserve"> </w:t>
      </w:r>
      <w:r>
        <w:t>sign all such documents as AstraZeneca may reasonably request to secure to AstraZeneca ownership or registration rights</w:t>
      </w:r>
      <w:r>
        <w:rPr>
          <w:rFonts w:hint="eastAsia" w:eastAsiaTheme="minorEastAsia"/>
          <w:lang w:eastAsia="zh-CN"/>
        </w:rPr>
        <w:t xml:space="preserve"> </w:t>
      </w:r>
      <w:r>
        <w:t>in the Inventions and Intellectual Property.</w:t>
      </w:r>
    </w:p>
    <w:p w14:paraId="02E125E1">
      <w:pPr>
        <w:pStyle w:val="343"/>
        <w:ind w:left="0" w:right="-180" w:rightChars="-82"/>
        <w:rPr>
          <w:lang w:eastAsia="zh-CN"/>
        </w:rPr>
      </w:pPr>
      <w:r>
        <w:rPr>
          <w:rFonts w:hint="eastAsia" w:asciiTheme="minorEastAsia" w:hAnsiTheme="minorEastAsia" w:eastAsiaTheme="minorEastAsia"/>
          <w:lang w:eastAsia="zh-CN"/>
        </w:rPr>
        <w:t>服务提供商应立即书面通知阿斯利康所有该类“发明”和“知识产权”，并无论是否在本协议“期限”内，签署阿斯利康合理请求其签署的文件以保护阿斯利康对该类“发明”和“知识产权”的所有权和注册权。</w:t>
      </w:r>
      <w:r>
        <w:rPr>
          <w:lang w:eastAsia="zh-CN"/>
        </w:rPr>
        <w:br w:type="textWrapping"/>
      </w:r>
    </w:p>
    <w:p w14:paraId="6FBF7F57">
      <w:pPr>
        <w:pStyle w:val="343"/>
        <w:ind w:left="0" w:right="-180" w:rightChars="-82"/>
        <w:rPr>
          <w:rFonts w:eastAsiaTheme="minorEastAsia"/>
          <w:lang w:eastAsia="zh-CN"/>
        </w:rPr>
      </w:pPr>
      <w:r>
        <w:t>8.11 The Service Provider shall not publish the findings or results of any research carried out for AstraZeneca in any</w:t>
      </w:r>
      <w:r>
        <w:rPr>
          <w:rFonts w:hint="eastAsia" w:eastAsiaTheme="minorEastAsia"/>
          <w:lang w:eastAsia="zh-CN"/>
        </w:rPr>
        <w:t xml:space="preserve"> </w:t>
      </w:r>
      <w:r>
        <w:t>publications including academic journals and research reports, nor shall it include any such findings or results in any</w:t>
      </w:r>
      <w:r>
        <w:rPr>
          <w:rFonts w:hint="eastAsia" w:eastAsiaTheme="minorEastAsia"/>
          <w:lang w:eastAsia="zh-CN"/>
        </w:rPr>
        <w:t xml:space="preserve"> </w:t>
      </w:r>
      <w:r>
        <w:t>thesis without AstraZeneca's prior written consent.</w:t>
      </w:r>
    </w:p>
    <w:p w14:paraId="1E959083">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未经阿斯利康事先书面同意，服务提供商不得在任何出版物（包括学术期刊和研究报告）上，发表为阿斯利康所作研究的发现或结果，或将其收入任何论文中。</w:t>
      </w:r>
      <w:r>
        <w:rPr>
          <w:rFonts w:asciiTheme="minorEastAsia" w:hAnsiTheme="minorEastAsia" w:eastAsiaTheme="minorEastAsia"/>
          <w:lang w:eastAsia="zh-CN"/>
        </w:rPr>
        <w:br w:type="textWrapping"/>
      </w:r>
    </w:p>
    <w:p w14:paraId="53C74FEF">
      <w:pPr>
        <w:pStyle w:val="343"/>
        <w:ind w:left="0" w:right="-180" w:rightChars="-82"/>
      </w:pPr>
      <w:r>
        <w:t>8.12 The terms of this clause 8 shall continue to be binding on the Service Provider after termination or expiration of this</w:t>
      </w:r>
      <w:r>
        <w:rPr>
          <w:rFonts w:hint="eastAsia" w:eastAsiaTheme="minorEastAsia"/>
          <w:lang w:eastAsia="zh-CN"/>
        </w:rPr>
        <w:t xml:space="preserve"> </w:t>
      </w:r>
      <w:r>
        <w:t>Agreement.</w:t>
      </w:r>
    </w:p>
    <w:p w14:paraId="0E8C9211">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在本协议终止或期满后，第</w:t>
      </w:r>
      <w:r>
        <w:rPr>
          <w:rFonts w:asciiTheme="minorEastAsia" w:hAnsiTheme="minorEastAsia" w:eastAsiaTheme="minorEastAsia"/>
          <w:lang w:eastAsia="zh-CN"/>
        </w:rPr>
        <w:t>8</w:t>
      </w:r>
      <w:r>
        <w:rPr>
          <w:rFonts w:hint="eastAsia" w:asciiTheme="minorEastAsia" w:hAnsiTheme="minorEastAsia" w:eastAsiaTheme="minorEastAsia"/>
          <w:lang w:eastAsia="zh-CN"/>
        </w:rPr>
        <w:t>条的约定对服务提供商依然有效。</w:t>
      </w:r>
    </w:p>
    <w:p w14:paraId="5DC61EEA">
      <w:pPr>
        <w:pStyle w:val="343"/>
        <w:ind w:left="0" w:right="-180" w:rightChars="-82"/>
        <w:rPr>
          <w:lang w:eastAsia="zh-CN"/>
        </w:rPr>
      </w:pPr>
    </w:p>
    <w:p w14:paraId="2799AA5A">
      <w:pPr>
        <w:pStyle w:val="344"/>
        <w:ind w:left="0" w:right="-180" w:rightChars="-82"/>
      </w:pPr>
      <w:r>
        <w:t>9. PRICE AND PAYMENT</w:t>
      </w:r>
      <w:r>
        <w:rPr>
          <w:rFonts w:hint="eastAsia" w:asciiTheme="minorEastAsia" w:hAnsiTheme="minorEastAsia" w:eastAsiaTheme="minorEastAsia"/>
          <w:lang w:eastAsia="zh-CN"/>
        </w:rPr>
        <w:t xml:space="preserve"> 价格和支付</w:t>
      </w:r>
      <w:r>
        <w:br w:type="textWrapping"/>
      </w:r>
    </w:p>
    <w:p w14:paraId="4EFC3D48">
      <w:pPr>
        <w:pStyle w:val="343"/>
        <w:ind w:left="0" w:right="-180" w:rightChars="-82"/>
        <w:rPr>
          <w:rFonts w:eastAsiaTheme="minorEastAsia"/>
          <w:lang w:eastAsia="zh-CN"/>
        </w:rPr>
      </w:pPr>
      <w:r>
        <w:t>9.1 The Price is deemed to include all relevant fees, cost and expenses in connection with the provision of the Services.</w:t>
      </w:r>
      <w:r>
        <w:rPr>
          <w:rFonts w:hint="eastAsia" w:eastAsiaTheme="minorEastAsia"/>
          <w:lang w:eastAsia="zh-CN"/>
        </w:rPr>
        <w:t xml:space="preserve"> </w:t>
      </w:r>
      <w:r>
        <w:t>AstraZeneca need not to pay any additional amount of money for Service Provider's provision of Services.</w:t>
      </w:r>
    </w:p>
    <w:p w14:paraId="77FC428A">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“价格”包括所有提供“服务”时发生的相关费用、成本和支出。阿斯利康无须就服务提供商提供的</w:t>
      </w:r>
      <w:r>
        <w:rPr>
          <w:rFonts w:hint="eastAsia" w:asciiTheme="minorEastAsia" w:hAnsiTheme="minorEastAsia" w:eastAsiaTheme="minorEastAsia"/>
          <w:iCs/>
          <w:lang w:eastAsia="zh-CN"/>
        </w:rPr>
        <w:t>“服务”</w:t>
      </w:r>
      <w:r>
        <w:rPr>
          <w:rFonts w:hint="eastAsia" w:asciiTheme="minorEastAsia" w:hAnsiTheme="minorEastAsia" w:eastAsiaTheme="minorEastAsia"/>
          <w:lang w:eastAsia="zh-CN"/>
        </w:rPr>
        <w:t>支付任何额外价款。</w:t>
      </w:r>
      <w:r>
        <w:rPr>
          <w:rFonts w:asciiTheme="minorEastAsia" w:hAnsiTheme="minorEastAsia" w:eastAsiaTheme="minorEastAsia"/>
          <w:lang w:eastAsia="zh-CN"/>
        </w:rPr>
        <w:br w:type="textWrapping"/>
      </w:r>
    </w:p>
    <w:p w14:paraId="6C44109B">
      <w:pPr>
        <w:pStyle w:val="343"/>
        <w:ind w:left="0" w:right="-180" w:rightChars="-82"/>
        <w:rPr>
          <w:rFonts w:eastAsiaTheme="minorEastAsia"/>
          <w:lang w:eastAsia="zh-CN"/>
        </w:rPr>
      </w:pPr>
      <w:r>
        <w:t>9.2 The Service Provider shall be entitled to invoice AstraZeneca for the Price in accordance with the Payment Terms.</w:t>
      </w:r>
    </w:p>
    <w:p w14:paraId="0935B3DA">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服务提供商有权依照“支付条件”向阿斯利康开具应付“价格”的发票。</w:t>
      </w:r>
      <w:r>
        <w:rPr>
          <w:rFonts w:asciiTheme="minorEastAsia" w:hAnsiTheme="minorEastAsia" w:eastAsiaTheme="minorEastAsia"/>
          <w:lang w:eastAsia="zh-CN"/>
        </w:rPr>
        <w:br w:type="textWrapping"/>
      </w:r>
    </w:p>
    <w:p w14:paraId="1496F2EA">
      <w:pPr>
        <w:pStyle w:val="343"/>
        <w:ind w:left="0" w:right="-180" w:rightChars="-82"/>
        <w:rPr>
          <w:rFonts w:asciiTheme="minorEastAsia" w:hAnsiTheme="minorEastAsia" w:eastAsiaTheme="minorEastAsia"/>
          <w:lang w:eastAsia="zh-CN"/>
        </w:rPr>
      </w:pPr>
      <w:r>
        <w:t>9.3 Each invoice under this Agreement must be itemized and clearly show all relevant data and calculations and other</w:t>
      </w:r>
      <w:r>
        <w:rPr>
          <w:rFonts w:hint="eastAsia" w:eastAsiaTheme="minorEastAsia"/>
          <w:lang w:eastAsia="zh-CN"/>
        </w:rPr>
        <w:t xml:space="preserve"> </w:t>
      </w:r>
      <w:r>
        <w:t>information reasonably requested by AstraZeneca, including the AstraZeneca order number for the Services, so as</w:t>
      </w:r>
      <w:r>
        <w:rPr>
          <w:rFonts w:hint="eastAsia" w:eastAsiaTheme="minorEastAsia"/>
          <w:lang w:eastAsia="zh-CN"/>
        </w:rPr>
        <w:t xml:space="preserve"> </w:t>
      </w:r>
      <w:r>
        <w:t>to enable AstraZeneca to verify that the Services have been supplied and that the invoice has been generated in</w:t>
      </w:r>
      <w:r>
        <w:rPr>
          <w:rFonts w:hint="eastAsia" w:eastAsiaTheme="minorEastAsia"/>
          <w:lang w:eastAsia="zh-CN"/>
        </w:rPr>
        <w:t xml:space="preserve"> </w:t>
      </w:r>
      <w:r>
        <w:t>accordance with the Payment Terms. Where</w:t>
      </w:r>
      <w:bookmarkStart w:id="9" w:name="_Hlk51246802"/>
      <w:r>
        <w:t xml:space="preserve"> upon requested by AstraZeneca</w:t>
      </w:r>
      <w:bookmarkEnd w:id="9"/>
      <w:r>
        <w:t>, the Service Provider must provide copies of supporting documents</w:t>
      </w:r>
      <w:r>
        <w:rPr>
          <w:rFonts w:eastAsia="宋体"/>
          <w:lang w:eastAsia="zh-CN"/>
        </w:rPr>
        <w:t>(including invoices by any and all third parties)</w:t>
      </w:r>
      <w:r>
        <w:t>. The Service Provider shall keep all record relevant to the Service for six(6) year</w:t>
      </w:r>
      <w:r>
        <w:rPr>
          <w:rFonts w:hint="eastAsia" w:eastAsiaTheme="minorEastAsia"/>
          <w:lang w:eastAsia="zh-CN"/>
        </w:rPr>
        <w:t>s</w:t>
      </w:r>
      <w:r>
        <w:t xml:space="preserve"> after</w:t>
      </w:r>
      <w:r>
        <w:rPr>
          <w:rFonts w:hint="eastAsia" w:eastAsiaTheme="minorEastAsia"/>
          <w:lang w:eastAsia="zh-CN"/>
        </w:rPr>
        <w:t xml:space="preserve"> </w:t>
      </w:r>
      <w:r>
        <w:t>the completion of the Services for AstraZeneca's examination from time to time.  Failure to perform the obligation</w:t>
      </w:r>
      <w:r>
        <w:rPr>
          <w:rFonts w:hint="eastAsia" w:eastAsiaTheme="minorEastAsia"/>
          <w:lang w:eastAsia="zh-CN"/>
        </w:rPr>
        <w:t xml:space="preserve"> </w:t>
      </w:r>
      <w:r>
        <w:t>of record keeping and examination acceptance will be regarded as breach to this Agreement</w:t>
      </w:r>
      <w:r>
        <w:rPr>
          <w:rFonts w:asciiTheme="minorEastAsia" w:hAnsiTheme="minorEastAsia" w:eastAsiaTheme="minorEastAsia"/>
          <w:lang w:eastAsia="zh-CN"/>
        </w:rPr>
        <w:t xml:space="preserve">.  </w:t>
      </w:r>
    </w:p>
    <w:p w14:paraId="16B1B51C">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本协议下的每份发票必须逐项记载，明确显示所有相关数据、计算方法和其他阿斯利康合理请求的信息，包括订单号，以便阿斯利康能够核实“服务”是否已提供及发票是否按照“支付条件”的约定开具。</w:t>
      </w:r>
      <w:bookmarkStart w:id="10" w:name="_Hlk51246719"/>
      <w:r>
        <w:rPr>
          <w:rFonts w:hint="eastAsia" w:asciiTheme="minorEastAsia" w:hAnsiTheme="minorEastAsia" w:eastAsiaTheme="minorEastAsia"/>
          <w:lang w:eastAsia="zh-CN"/>
        </w:rPr>
        <w:t>应阿斯利康要求</w:t>
      </w:r>
      <w:bookmarkEnd w:id="10"/>
      <w:r>
        <w:rPr>
          <w:rFonts w:hint="eastAsia" w:asciiTheme="minorEastAsia" w:hAnsiTheme="minorEastAsia" w:eastAsiaTheme="minorEastAsia"/>
          <w:lang w:eastAsia="zh-CN"/>
        </w:rPr>
        <w:t>，服务提供商必须提供证实文件</w:t>
      </w:r>
      <w:bookmarkStart w:id="11" w:name="_Hlk51246780"/>
      <w:r>
        <w:rPr>
          <w:rFonts w:asciiTheme="minorEastAsia" w:hAnsiTheme="minorEastAsia" w:eastAsiaTheme="minorEastAsia"/>
          <w:lang w:eastAsia="zh-CN"/>
        </w:rPr>
        <w:t>(</w:t>
      </w:r>
      <w:r>
        <w:rPr>
          <w:rFonts w:hint="eastAsia" w:asciiTheme="minorEastAsia" w:hAnsiTheme="minorEastAsia" w:eastAsiaTheme="minorEastAsia"/>
          <w:lang w:eastAsia="zh-CN"/>
        </w:rPr>
        <w:t>包括第三方发票</w:t>
      </w:r>
      <w:r>
        <w:rPr>
          <w:rFonts w:asciiTheme="minorEastAsia" w:hAnsiTheme="minorEastAsia" w:eastAsiaTheme="minorEastAsia"/>
          <w:lang w:eastAsia="zh-CN"/>
        </w:rPr>
        <w:t>)</w:t>
      </w:r>
      <w:bookmarkEnd w:id="11"/>
      <w:r>
        <w:rPr>
          <w:rFonts w:hint="eastAsia" w:asciiTheme="minorEastAsia" w:hAnsiTheme="minorEastAsia" w:eastAsiaTheme="minorEastAsia"/>
          <w:lang w:eastAsia="zh-CN"/>
        </w:rPr>
        <w:t>的复印件。</w:t>
      </w:r>
      <w:r>
        <w:rPr>
          <w:rFonts w:hint="eastAsia" w:asciiTheme="minorEastAsia" w:hAnsiTheme="minorEastAsia" w:eastAsiaTheme="minorEastAsia"/>
          <w:bCs/>
          <w:kern w:val="1"/>
          <w:lang w:eastAsia="zh-CN"/>
        </w:rPr>
        <w:t>服务提供商</w:t>
      </w:r>
      <w:r>
        <w:rPr>
          <w:rFonts w:hint="eastAsia" w:asciiTheme="minorEastAsia" w:hAnsiTheme="minorEastAsia" w:eastAsiaTheme="minorEastAsia"/>
          <w:lang w:eastAsia="zh-CN"/>
        </w:rPr>
        <w:t>必须在相关服务完成后六（6）年以内继续保存和阿斯利康的交易的相关凭证，以便阿斯利康抽查。</w:t>
      </w:r>
      <w:r>
        <w:rPr>
          <w:rFonts w:hint="eastAsia" w:asciiTheme="minorEastAsia" w:hAnsiTheme="minorEastAsia" w:eastAsiaTheme="minorEastAsia"/>
          <w:bCs/>
          <w:kern w:val="1"/>
          <w:lang w:eastAsia="zh-CN"/>
        </w:rPr>
        <w:t>服务提供商</w:t>
      </w:r>
      <w:r>
        <w:rPr>
          <w:rFonts w:hint="eastAsia" w:asciiTheme="minorEastAsia" w:hAnsiTheme="minorEastAsia" w:eastAsiaTheme="minorEastAsia"/>
          <w:lang w:eastAsia="zh-CN"/>
        </w:rPr>
        <w:t>如未履行上述保管凭证和接受抽查的义务将被视为违约。</w:t>
      </w:r>
    </w:p>
    <w:p w14:paraId="77BA07E3">
      <w:pPr>
        <w:pStyle w:val="343"/>
        <w:ind w:left="0" w:right="-180" w:rightChars="-82"/>
        <w:rPr>
          <w:rFonts w:asciiTheme="minorEastAsia" w:hAnsiTheme="minorEastAsia" w:eastAsiaTheme="minorEastAsia"/>
          <w:lang w:eastAsia="zh-CN"/>
        </w:rPr>
      </w:pPr>
    </w:p>
    <w:p w14:paraId="5D9126A9">
      <w:pPr>
        <w:pStyle w:val="343"/>
        <w:ind w:left="0" w:right="-180" w:rightChars="-82"/>
        <w:rPr>
          <w:rFonts w:eastAsiaTheme="minorEastAsia"/>
          <w:lang w:eastAsia="zh-CN"/>
        </w:rPr>
      </w:pPr>
      <w:r>
        <w:rPr>
          <w:rFonts w:hint="eastAsia" w:asciiTheme="minorEastAsia" w:hAnsiTheme="minorEastAsia" w:eastAsiaTheme="minorEastAsia"/>
          <w:lang w:eastAsia="zh-CN"/>
        </w:rPr>
        <w:t xml:space="preserve">9.4 </w:t>
      </w:r>
      <w:r>
        <w:t xml:space="preserve">The Service Provider commits that all the fees it has paid to </w:t>
      </w:r>
      <w:r>
        <w:rPr>
          <w:rFonts w:hint="eastAsia" w:eastAsiaTheme="minorEastAsia"/>
          <w:lang w:eastAsia="zh-CN"/>
        </w:rPr>
        <w:t xml:space="preserve">a third party </w:t>
      </w:r>
      <w:r>
        <w:rPr>
          <w:rFonts w:eastAsiaTheme="minorEastAsia"/>
          <w:lang w:eastAsia="zh-CN"/>
        </w:rPr>
        <w:t>which</w:t>
      </w:r>
      <w:r>
        <w:rPr>
          <w:rFonts w:hint="eastAsia" w:eastAsiaTheme="minorEastAsia"/>
          <w:lang w:eastAsia="zh-CN"/>
        </w:rPr>
        <w:t xml:space="preserve"> is provided to AstraZeneca or recorded in its internal </w:t>
      </w:r>
      <w:r>
        <w:rPr>
          <w:rFonts w:eastAsiaTheme="minorEastAsia"/>
          <w:lang w:eastAsia="zh-CN"/>
        </w:rPr>
        <w:t>financial</w:t>
      </w:r>
      <w:r>
        <w:rPr>
          <w:rFonts w:hint="eastAsia" w:eastAsiaTheme="minorEastAsia"/>
          <w:lang w:eastAsia="zh-CN"/>
        </w:rPr>
        <w:t xml:space="preserve"> system shall be the authentic and </w:t>
      </w:r>
      <w:r>
        <w:rPr>
          <w:rFonts w:eastAsiaTheme="minorEastAsia"/>
          <w:lang w:eastAsia="zh-CN"/>
        </w:rPr>
        <w:t>actually</w:t>
      </w:r>
      <w:r>
        <w:rPr>
          <w:rFonts w:hint="eastAsia" w:eastAsiaTheme="minorEastAsia"/>
          <w:lang w:eastAsia="zh-CN"/>
        </w:rPr>
        <w:t xml:space="preserve"> </w:t>
      </w:r>
      <w:r>
        <w:rPr>
          <w:rFonts w:eastAsiaTheme="minorEastAsia"/>
          <w:lang w:eastAsia="zh-CN"/>
        </w:rPr>
        <w:t>occurred</w:t>
      </w:r>
      <w:r>
        <w:rPr>
          <w:rFonts w:hint="eastAsia" w:eastAsiaTheme="minorEastAsia"/>
          <w:lang w:eastAsia="zh-CN"/>
        </w:rPr>
        <w:t xml:space="preserve"> fee. During the performance of this Agreement, if AstraZeneca discovers that the Service Provider has any </w:t>
      </w:r>
      <w:r>
        <w:rPr>
          <w:rFonts w:eastAsiaTheme="minorEastAsia"/>
          <w:lang w:eastAsia="zh-CN"/>
        </w:rPr>
        <w:t>significant</w:t>
      </w:r>
      <w:r>
        <w:rPr>
          <w:rFonts w:hint="eastAsia" w:eastAsiaTheme="minorEastAsia"/>
          <w:lang w:eastAsia="zh-CN"/>
        </w:rPr>
        <w:t xml:space="preserve"> suspicion to have violated this Terms (including </w:t>
      </w:r>
      <w:r>
        <w:rPr>
          <w:rFonts w:eastAsiaTheme="minorEastAsia"/>
          <w:lang w:eastAsia="zh-CN"/>
        </w:rPr>
        <w:t>without</w:t>
      </w:r>
      <w:r>
        <w:rPr>
          <w:rFonts w:hint="eastAsia" w:eastAsiaTheme="minorEastAsia"/>
          <w:lang w:eastAsia="zh-CN"/>
        </w:rPr>
        <w:t xml:space="preserve"> limitation to be discovered through media report, government investigation, third party </w:t>
      </w:r>
      <w:r>
        <w:rPr>
          <w:rFonts w:eastAsiaTheme="minorEastAsia"/>
          <w:lang w:eastAsia="zh-CN"/>
        </w:rPr>
        <w:t>whistle</w:t>
      </w:r>
      <w:r>
        <w:rPr>
          <w:rFonts w:hint="eastAsia" w:eastAsiaTheme="minorEastAsia"/>
          <w:lang w:eastAsia="zh-CN"/>
        </w:rPr>
        <w:t xml:space="preserve"> blower </w:t>
      </w:r>
      <w:r>
        <w:rPr>
          <w:rFonts w:eastAsiaTheme="minorEastAsia"/>
          <w:lang w:eastAsia="zh-CN"/>
        </w:rPr>
        <w:t>and internal</w:t>
      </w:r>
      <w:r>
        <w:rPr>
          <w:rFonts w:hint="eastAsia" w:eastAsiaTheme="minorEastAsia"/>
          <w:lang w:eastAsia="zh-CN"/>
        </w:rPr>
        <w:t xml:space="preserve"> whistle blower), AstraZeneca has the right to conduct the audit (including a third party </w:t>
      </w:r>
      <w:r>
        <w:rPr>
          <w:rFonts w:eastAsiaTheme="minorEastAsia"/>
          <w:lang w:eastAsia="zh-CN"/>
        </w:rPr>
        <w:t>audit)</w:t>
      </w:r>
      <w:r>
        <w:rPr>
          <w:rFonts w:hint="eastAsia" w:eastAsiaTheme="minorEastAsia"/>
          <w:lang w:eastAsia="zh-CN"/>
        </w:rPr>
        <w:t xml:space="preserve"> on the service provided by the Service Provider to AstraZeneca in a </w:t>
      </w:r>
      <w:r>
        <w:rPr>
          <w:rFonts w:eastAsiaTheme="minorEastAsia"/>
          <w:lang w:eastAsia="zh-CN"/>
        </w:rPr>
        <w:t>reasonable</w:t>
      </w:r>
      <w:r>
        <w:rPr>
          <w:rFonts w:hint="eastAsia" w:eastAsiaTheme="minorEastAsia"/>
          <w:lang w:eastAsia="zh-CN"/>
        </w:rPr>
        <w:t xml:space="preserve"> period.  During the course </w:t>
      </w:r>
      <w:r>
        <w:rPr>
          <w:rFonts w:eastAsiaTheme="minorEastAsia"/>
          <w:lang w:eastAsia="zh-CN"/>
        </w:rPr>
        <w:t>of the</w:t>
      </w:r>
      <w:r>
        <w:rPr>
          <w:rFonts w:hint="eastAsia" w:eastAsiaTheme="minorEastAsia"/>
          <w:lang w:eastAsia="zh-CN"/>
        </w:rPr>
        <w:t xml:space="preserve"> audit AstraZeneca has the right to suspend the payment AstraZeneca reasonably thinks directly or indirectly relevant to the violation of this Terms until the completion of the audit.  The Service Provider shall be reliable for its own loss if the audit period is prolonged due to </w:t>
      </w:r>
      <w:r>
        <w:rPr>
          <w:rFonts w:eastAsiaTheme="minorEastAsia"/>
          <w:lang w:eastAsia="zh-CN"/>
        </w:rPr>
        <w:t>the</w:t>
      </w:r>
      <w:r>
        <w:rPr>
          <w:rFonts w:hint="eastAsia" w:eastAsiaTheme="minorEastAsia"/>
          <w:lang w:eastAsia="zh-CN"/>
        </w:rPr>
        <w:t xml:space="preserve"> Service Provider</w:t>
      </w:r>
      <w:r>
        <w:rPr>
          <w:rFonts w:eastAsiaTheme="minorEastAsia"/>
          <w:lang w:eastAsia="zh-CN"/>
        </w:rPr>
        <w:t>’</w:t>
      </w:r>
      <w:r>
        <w:rPr>
          <w:rFonts w:hint="eastAsia" w:eastAsiaTheme="minorEastAsia"/>
          <w:lang w:eastAsia="zh-CN"/>
        </w:rPr>
        <w:t xml:space="preserve">s not being cooperative to the audit.  If AstraZeneca finds through audit that the Service Provider has </w:t>
      </w:r>
      <w:r>
        <w:rPr>
          <w:rFonts w:eastAsiaTheme="minorEastAsia"/>
          <w:lang w:eastAsia="zh-CN"/>
        </w:rPr>
        <w:t>significant</w:t>
      </w:r>
      <w:r>
        <w:rPr>
          <w:rFonts w:hint="eastAsia" w:eastAsiaTheme="minorEastAsia"/>
          <w:lang w:eastAsia="zh-CN"/>
        </w:rPr>
        <w:t xml:space="preserve"> violation (including without limitation to this Terms and AstraZeneca Code of </w:t>
      </w:r>
      <w:r>
        <w:rPr>
          <w:rFonts w:eastAsiaTheme="minorEastAsia"/>
          <w:lang w:eastAsia="zh-CN"/>
        </w:rPr>
        <w:t>Ethics)</w:t>
      </w:r>
      <w:r>
        <w:rPr>
          <w:rFonts w:hint="eastAsia" w:eastAsiaTheme="minorEastAsia"/>
          <w:lang w:eastAsia="zh-CN"/>
        </w:rPr>
        <w:t xml:space="preserve">, AstraZeneca shall have the right to take the measures including without limited to the termination of this Agreement, stop to pay the remaining fee, stop to pay the fee directly to </w:t>
      </w:r>
      <w:r>
        <w:rPr>
          <w:rFonts w:eastAsiaTheme="minorEastAsia"/>
          <w:lang w:eastAsia="zh-CN"/>
        </w:rPr>
        <w:t>indirectly</w:t>
      </w:r>
      <w:r>
        <w:rPr>
          <w:rFonts w:hint="eastAsia" w:eastAsiaTheme="minorEastAsia"/>
          <w:lang w:eastAsia="zh-CN"/>
        </w:rPr>
        <w:t xml:space="preserve"> to the violation activity, request the Service Provider to refund whole or part of the </w:t>
      </w:r>
      <w:r>
        <w:rPr>
          <w:rFonts w:eastAsiaTheme="minorEastAsia"/>
          <w:lang w:eastAsia="zh-CN"/>
        </w:rPr>
        <w:t>already</w:t>
      </w:r>
      <w:r>
        <w:rPr>
          <w:rFonts w:hint="eastAsia" w:eastAsiaTheme="minorEastAsia"/>
          <w:lang w:eastAsia="zh-CN"/>
        </w:rPr>
        <w:t xml:space="preserve"> paid fee, request the Service Provider to compensate for AstraZeneca</w:t>
      </w:r>
      <w:r>
        <w:rPr>
          <w:rFonts w:eastAsiaTheme="minorEastAsia"/>
          <w:lang w:eastAsia="zh-CN"/>
        </w:rPr>
        <w:t>’</w:t>
      </w:r>
      <w:r>
        <w:rPr>
          <w:rFonts w:hint="eastAsia" w:eastAsiaTheme="minorEastAsia"/>
          <w:lang w:eastAsia="zh-CN"/>
        </w:rPr>
        <w:t>s loss (including the third party audit</w:t>
      </w:r>
      <w:r>
        <w:rPr>
          <w:rFonts w:eastAsiaTheme="minorEastAsia"/>
          <w:lang w:eastAsia="zh-CN"/>
        </w:rPr>
        <w:t xml:space="preserve"> fee</w:t>
      </w:r>
      <w:r>
        <w:rPr>
          <w:rFonts w:hint="eastAsia" w:eastAsiaTheme="minorEastAsia"/>
          <w:lang w:eastAsia="zh-CN"/>
        </w:rPr>
        <w:t>).  The Service Provider</w:t>
      </w:r>
      <w:r>
        <w:rPr>
          <w:rFonts w:eastAsiaTheme="minorEastAsia"/>
          <w:lang w:eastAsia="zh-CN"/>
        </w:rPr>
        <w:t>’</w:t>
      </w:r>
      <w:r>
        <w:rPr>
          <w:rFonts w:hint="eastAsia" w:eastAsiaTheme="minorEastAsia"/>
          <w:lang w:eastAsia="zh-CN"/>
        </w:rPr>
        <w:t xml:space="preserve">s </w:t>
      </w:r>
      <w:r>
        <w:rPr>
          <w:rFonts w:eastAsiaTheme="minorEastAsia"/>
          <w:lang w:eastAsia="zh-CN"/>
        </w:rPr>
        <w:t>violation</w:t>
      </w:r>
      <w:r>
        <w:rPr>
          <w:rFonts w:hint="eastAsia" w:eastAsiaTheme="minorEastAsia"/>
          <w:lang w:eastAsia="zh-CN"/>
        </w:rPr>
        <w:t xml:space="preserve"> of all the above responsibilit</w:t>
      </w:r>
      <w:r>
        <w:rPr>
          <w:rFonts w:eastAsiaTheme="minorEastAsia"/>
          <w:lang w:eastAsia="zh-CN"/>
        </w:rPr>
        <w:t>ies</w:t>
      </w:r>
      <w:r>
        <w:rPr>
          <w:rFonts w:hint="eastAsia" w:eastAsiaTheme="minorEastAsia"/>
          <w:lang w:eastAsia="zh-CN"/>
        </w:rPr>
        <w:t xml:space="preserve"> and </w:t>
      </w:r>
      <w:r>
        <w:rPr>
          <w:rFonts w:eastAsiaTheme="minorEastAsia"/>
          <w:lang w:eastAsia="zh-CN"/>
        </w:rPr>
        <w:t>commitment</w:t>
      </w:r>
      <w:r>
        <w:rPr>
          <w:rFonts w:hint="eastAsia" w:eastAsiaTheme="minorEastAsia"/>
          <w:lang w:eastAsia="zh-CN"/>
        </w:rPr>
        <w:t xml:space="preserve">s shall be deemed as </w:t>
      </w:r>
      <w:r>
        <w:rPr>
          <w:rFonts w:eastAsiaTheme="minorEastAsia"/>
          <w:lang w:eastAsia="zh-CN"/>
        </w:rPr>
        <w:t>significant</w:t>
      </w:r>
      <w:r>
        <w:rPr>
          <w:rFonts w:hint="eastAsia" w:eastAsiaTheme="minorEastAsia"/>
          <w:lang w:eastAsia="zh-CN"/>
        </w:rPr>
        <w:t xml:space="preserve"> breach of contract. </w:t>
      </w:r>
    </w:p>
    <w:p w14:paraId="0E981710">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服务提供商承诺其支付给第三方且提交给阿斯利康或记录在其内部财务系统中的所有费用应是真实的且实际发生的费用。在本协议履行过程中，如果阿斯利康发现服务提供商有任何违反本条款（包括但不限于通过媒体报道、政府调查、第三方举报和内部举报）的重大嫌疑，阿斯利康有权在合理期限内对服务提供商向阿斯利康提供的服务进行审计（包括第三方审计）。在审计过程中，阿斯利康有权在审计完成前对阿斯利康合理认为直接或间接与违反本条款相关的付款暂停支付。如阿斯利康通过审计发现服务提供商严重违反（包括但不限于本条款和阿斯利康道德准则），阿斯利康有权采取措施（包括但不限于终止本协议，停止支付剩余费用，停止支付直接或间接与违反行为相关的费用，要求服务提供商返还全部或部分已经支付的款项，要求服务提供商赔偿阿斯利康的损失（包括第三方审计费）。服务提供商违反所有上述责任和承诺应视为严重违约。</w:t>
      </w:r>
    </w:p>
    <w:p w14:paraId="045E0355">
      <w:pPr>
        <w:pStyle w:val="343"/>
        <w:ind w:left="0" w:right="-180" w:rightChars="-82"/>
        <w:rPr>
          <w:lang w:eastAsia="zh-CN"/>
        </w:rPr>
      </w:pPr>
    </w:p>
    <w:p w14:paraId="05FEAAE9">
      <w:pPr>
        <w:pStyle w:val="343"/>
        <w:ind w:left="0" w:right="-180" w:rightChars="-82"/>
        <w:rPr>
          <w:rFonts w:eastAsiaTheme="minorEastAsia"/>
          <w:lang w:eastAsia="zh-CN"/>
        </w:rPr>
      </w:pPr>
      <w:r>
        <w:t>9.</w:t>
      </w:r>
      <w:r>
        <w:rPr>
          <w:rFonts w:hint="eastAsia" w:eastAsiaTheme="minorEastAsia"/>
          <w:lang w:eastAsia="zh-CN"/>
        </w:rPr>
        <w:t>5</w:t>
      </w:r>
      <w:r>
        <w:t xml:space="preserve"> Subject to clause 19 and unless otherwise agreed </w:t>
      </w:r>
      <w:r>
        <w:rPr>
          <w:rFonts w:hint="eastAsia" w:eastAsiaTheme="minorEastAsia"/>
          <w:lang w:eastAsia="zh-CN"/>
        </w:rPr>
        <w:t>in this Agreement</w:t>
      </w:r>
      <w:r>
        <w:t>, payment of amounts due in accordance with this</w:t>
      </w:r>
      <w:r>
        <w:rPr>
          <w:rFonts w:hint="eastAsia" w:eastAsiaTheme="minorEastAsia"/>
          <w:lang w:eastAsia="zh-CN"/>
        </w:rPr>
        <w:t xml:space="preserve"> </w:t>
      </w:r>
      <w:r>
        <w:t>Agreement will be made within seventy-five (75) days from the date of receipt of the Service Provider's invoice.</w:t>
      </w:r>
    </w:p>
    <w:p w14:paraId="3F7FAA83">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除依据第</w:t>
      </w:r>
      <w:r>
        <w:rPr>
          <w:rFonts w:asciiTheme="minorEastAsia" w:hAnsiTheme="minorEastAsia" w:eastAsiaTheme="minorEastAsia"/>
          <w:lang w:eastAsia="zh-CN"/>
        </w:rPr>
        <w:t>19</w:t>
      </w:r>
      <w:r>
        <w:rPr>
          <w:rFonts w:hint="eastAsia" w:asciiTheme="minorEastAsia" w:hAnsiTheme="minorEastAsia" w:eastAsiaTheme="minorEastAsia"/>
          <w:lang w:eastAsia="zh-CN"/>
        </w:rPr>
        <w:t>条的规定或本协议中另有约定外，本协议下应付价款应在收到服务提供商发票后</w:t>
      </w:r>
      <w:r>
        <w:rPr>
          <w:rFonts w:asciiTheme="minorEastAsia" w:hAnsiTheme="minorEastAsia" w:eastAsiaTheme="minorEastAsia"/>
          <w:lang w:eastAsia="zh-CN"/>
        </w:rPr>
        <w:t>75</w:t>
      </w:r>
      <w:r>
        <w:rPr>
          <w:rFonts w:hint="eastAsia" w:asciiTheme="minorEastAsia" w:hAnsiTheme="minorEastAsia" w:eastAsiaTheme="minorEastAsia"/>
          <w:lang w:eastAsia="zh-CN"/>
        </w:rPr>
        <w:t>日内支付。</w:t>
      </w:r>
      <w:r>
        <w:rPr>
          <w:rFonts w:asciiTheme="minorEastAsia" w:hAnsiTheme="minorEastAsia" w:eastAsiaTheme="minorEastAsia"/>
          <w:lang w:eastAsia="zh-CN"/>
        </w:rPr>
        <w:br w:type="textWrapping"/>
      </w:r>
    </w:p>
    <w:p w14:paraId="2A043113">
      <w:pPr>
        <w:pStyle w:val="344"/>
        <w:ind w:left="0" w:right="-180" w:rightChars="-82"/>
      </w:pPr>
      <w:r>
        <w:t>10. SUB-CONTRACTORS</w:t>
      </w:r>
      <w:r>
        <w:rPr>
          <w:rFonts w:hint="eastAsia" w:asciiTheme="minorEastAsia" w:hAnsiTheme="minorEastAsia" w:eastAsiaTheme="minorEastAsia"/>
          <w:lang w:eastAsia="zh-CN"/>
        </w:rPr>
        <w:t xml:space="preserve"> 分包商</w:t>
      </w:r>
      <w:r>
        <w:br w:type="textWrapping"/>
      </w:r>
    </w:p>
    <w:p w14:paraId="5AFC82C2">
      <w:pPr>
        <w:pStyle w:val="343"/>
        <w:ind w:left="0" w:right="-180" w:rightChars="-82"/>
        <w:rPr>
          <w:rFonts w:eastAsiaTheme="minorEastAsia"/>
          <w:lang w:eastAsia="zh-CN"/>
        </w:rPr>
      </w:pPr>
      <w:r>
        <w:t>10.1 The Service Provider shall not without AstraZeneca's prior written consent sub-contract the provision of the Services</w:t>
      </w:r>
      <w:r>
        <w:rPr>
          <w:rFonts w:hint="eastAsia" w:eastAsiaTheme="minorEastAsia"/>
          <w:lang w:eastAsia="zh-CN"/>
        </w:rPr>
        <w:t xml:space="preserve"> </w:t>
      </w:r>
      <w:r>
        <w:t>to a third party.</w:t>
      </w:r>
    </w:p>
    <w:p w14:paraId="5614CB45">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未经阿斯利康事先书面同意，服务提供商不得将本协议分包给第三人。</w:t>
      </w:r>
      <w:r>
        <w:rPr>
          <w:rFonts w:asciiTheme="minorEastAsia" w:hAnsiTheme="minorEastAsia" w:eastAsiaTheme="minorEastAsia"/>
          <w:lang w:eastAsia="zh-CN"/>
        </w:rPr>
        <w:br w:type="textWrapping"/>
      </w:r>
    </w:p>
    <w:p w14:paraId="4E6A1667">
      <w:pPr>
        <w:pStyle w:val="343"/>
        <w:ind w:left="0" w:right="-180" w:rightChars="-82"/>
        <w:rPr>
          <w:rFonts w:eastAsiaTheme="minorEastAsia"/>
          <w:lang w:eastAsia="zh-CN"/>
        </w:rPr>
      </w:pPr>
      <w:r>
        <w:t>10.2 AstraZeneca shall not unreasonably withhold its consent to use by the Service Provider of sub-contactors if the Service Provider is able to satisfy AstraZeneca that the sub-contractors are competent and able to supply the Services in</w:t>
      </w:r>
      <w:r>
        <w:rPr>
          <w:rFonts w:hint="eastAsia" w:eastAsiaTheme="minorEastAsia"/>
          <w:lang w:eastAsia="zh-CN"/>
        </w:rPr>
        <w:t xml:space="preserve"> </w:t>
      </w:r>
      <w:r>
        <w:t>accordance with the requirements of this Agreement. The Service Provider shall take full responsibility for the Services provided by its sub-contractors to AstraZeneca.</w:t>
      </w:r>
    </w:p>
    <w:p w14:paraId="7BC0F8DB">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阿斯利康不得不合理地拒绝服务提供商分包本协议的要求，如果服务提供商能证明分承包商能够胜任并且能按照本协议的要求提供“服务”。服务提供商应对其分包商提供的服务向阿斯利康承担全部责任。</w:t>
      </w:r>
      <w:r>
        <w:rPr>
          <w:rFonts w:asciiTheme="minorEastAsia" w:hAnsiTheme="minorEastAsia" w:eastAsiaTheme="minorEastAsia"/>
          <w:lang w:eastAsia="zh-CN"/>
        </w:rPr>
        <w:br w:type="textWrapping"/>
      </w:r>
    </w:p>
    <w:p w14:paraId="3F11CECE">
      <w:pPr>
        <w:pStyle w:val="343"/>
        <w:ind w:left="0" w:right="-180" w:rightChars="-82"/>
      </w:pPr>
      <w:bookmarkStart w:id="12" w:name="_Hlk67424688"/>
      <w:r>
        <w:rPr>
          <w:rFonts w:hint="eastAsia"/>
        </w:rPr>
        <w:t>1</w:t>
      </w:r>
      <w:r>
        <w:t>0.3</w:t>
      </w:r>
      <w:bookmarkStart w:id="13" w:name="_Hlk67424468"/>
      <w:r>
        <w:t xml:space="preserve"> Upon AstraZeneca’s prior written consent for subcontracting, the Service Provider shall ensure that the sub-contractor has entered into the Anti-Bribery and Anti-Corruption Compliance Agreement, Confidentiality Agreement</w:t>
      </w:r>
      <w:bookmarkStart w:id="14" w:name="_Hlk67423628"/>
      <w:r>
        <w:t>, and Data Protection and Security Requirements</w:t>
      </w:r>
      <w:bookmarkEnd w:id="14"/>
      <w:r>
        <w:t xml:space="preserve"> (using AstraZeneca’s template) with the Service Provider before subcontracting any or all provision of the Services to a third party, </w:t>
      </w:r>
      <w:bookmarkStart w:id="15" w:name="_Hlk67423577"/>
      <w:r>
        <w:t>and require the sub-contractor to follow the relevant provisions of the adverse event reporting under the agreement between AstraZeneca and the Service Provider in the agreement between the Service Provider and the sub-contractor</w:t>
      </w:r>
      <w:bookmarkEnd w:id="15"/>
      <w:r>
        <w:t>.</w:t>
      </w:r>
    </w:p>
    <w:p w14:paraId="27CA15A4">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val="en-GB" w:eastAsia="zh-CN"/>
        </w:rPr>
        <w:t>经阿斯利康事先书面同意分包后，服务提供商应在将服务全部或部分分包给任何第三方前，确保分承包商已与服务提供商签署《反贿赂和反腐败合规协议》、《保密协议》</w:t>
      </w:r>
      <w:r>
        <w:rPr>
          <w:rFonts w:hint="eastAsia" w:asciiTheme="minorEastAsia" w:hAnsiTheme="minorEastAsia"/>
          <w:lang w:eastAsia="zh-CN"/>
        </w:rPr>
        <w:t>和《数据保护和安全要求》</w:t>
      </w:r>
      <w:r>
        <w:rPr>
          <w:rFonts w:hint="eastAsia" w:asciiTheme="minorEastAsia" w:hAnsiTheme="minorEastAsia" w:eastAsiaTheme="minorEastAsia"/>
          <w:lang w:val="en-GB" w:eastAsia="zh-CN"/>
        </w:rPr>
        <w:t>（使用阿斯利康模板）</w:t>
      </w:r>
      <w:bookmarkStart w:id="16" w:name="_Hlk67423585"/>
      <w:r>
        <w:rPr>
          <w:rFonts w:hint="eastAsia" w:asciiTheme="minorEastAsia" w:hAnsiTheme="minorEastAsia"/>
          <w:lang w:eastAsia="zh-CN"/>
        </w:rPr>
        <w:t>，并在</w:t>
      </w:r>
      <w:r>
        <w:rPr>
          <w:rFonts w:hint="eastAsia" w:asciiTheme="minorEastAsia" w:hAnsiTheme="minorEastAsia" w:eastAsiaTheme="minorEastAsia"/>
          <w:lang w:val="en-GB" w:eastAsia="zh-CN"/>
        </w:rPr>
        <w:t>服务提供商</w:t>
      </w:r>
      <w:r>
        <w:rPr>
          <w:rFonts w:hint="eastAsia" w:asciiTheme="minorEastAsia" w:hAnsiTheme="minorEastAsia"/>
          <w:lang w:eastAsia="zh-CN"/>
        </w:rPr>
        <w:t>与分</w:t>
      </w:r>
      <w:r>
        <w:rPr>
          <w:rFonts w:hint="eastAsia" w:ascii="宋体" w:hAnsi="宋体" w:eastAsia="宋体" w:cs="宋体"/>
          <w:lang w:eastAsia="zh-CN"/>
        </w:rPr>
        <w:t>承</w:t>
      </w:r>
      <w:r>
        <w:rPr>
          <w:rFonts w:hint="eastAsia" w:asciiTheme="minorEastAsia" w:hAnsiTheme="minorEastAsia"/>
          <w:lang w:eastAsia="zh-CN"/>
        </w:rPr>
        <w:t>包商的协议中要求分</w:t>
      </w:r>
      <w:r>
        <w:rPr>
          <w:rFonts w:hint="eastAsia" w:ascii="宋体" w:hAnsi="宋体" w:eastAsia="宋体" w:cs="宋体"/>
          <w:lang w:eastAsia="zh-CN"/>
        </w:rPr>
        <w:t>承</w:t>
      </w:r>
      <w:r>
        <w:rPr>
          <w:rFonts w:hint="eastAsia" w:asciiTheme="minorEastAsia" w:hAnsiTheme="minorEastAsia"/>
          <w:lang w:eastAsia="zh-CN"/>
        </w:rPr>
        <w:t>包商遵循</w:t>
      </w:r>
      <w:r>
        <w:rPr>
          <w:rFonts w:hint="eastAsia" w:asciiTheme="minorEastAsia" w:hAnsiTheme="minorEastAsia" w:eastAsiaTheme="minorEastAsia"/>
          <w:lang w:eastAsia="zh-CN"/>
        </w:rPr>
        <w:t>阿斯利康与</w:t>
      </w:r>
      <w:r>
        <w:rPr>
          <w:rFonts w:hint="eastAsia" w:asciiTheme="minorEastAsia" w:hAnsiTheme="minorEastAsia" w:eastAsiaTheme="minorEastAsia"/>
          <w:lang w:val="en-GB" w:eastAsia="zh-CN"/>
        </w:rPr>
        <w:t>服务提供商</w:t>
      </w:r>
      <w:r>
        <w:rPr>
          <w:rFonts w:hint="eastAsia" w:asciiTheme="minorEastAsia" w:hAnsiTheme="minorEastAsia"/>
          <w:lang w:eastAsia="zh-CN"/>
        </w:rPr>
        <w:t>协议项下约定的不良事件上报相关条款</w:t>
      </w:r>
      <w:bookmarkEnd w:id="16"/>
      <w:r>
        <w:rPr>
          <w:rFonts w:hint="eastAsia" w:asciiTheme="minorEastAsia" w:hAnsiTheme="minorEastAsia"/>
          <w:lang w:eastAsia="zh-CN"/>
        </w:rPr>
        <w:t>。</w:t>
      </w:r>
      <w:bookmarkEnd w:id="12"/>
      <w:bookmarkEnd w:id="13"/>
    </w:p>
    <w:p w14:paraId="486CED1E">
      <w:pPr>
        <w:pStyle w:val="343"/>
        <w:ind w:left="0" w:right="-180" w:rightChars="-82"/>
        <w:rPr>
          <w:rFonts w:asciiTheme="minorEastAsia" w:hAnsiTheme="minorEastAsia" w:eastAsiaTheme="minorEastAsia"/>
          <w:lang w:eastAsia="zh-CN"/>
        </w:rPr>
      </w:pPr>
    </w:p>
    <w:p w14:paraId="61DFF6CE">
      <w:pPr>
        <w:pStyle w:val="344"/>
        <w:ind w:left="0" w:right="-180" w:rightChars="-82"/>
      </w:pPr>
      <w:r>
        <w:t>11. ON-SITE CONTRACTORS</w:t>
      </w:r>
      <w:r>
        <w:rPr>
          <w:rFonts w:hint="eastAsia" w:asciiTheme="minorEastAsia" w:hAnsiTheme="minorEastAsia" w:eastAsiaTheme="minorEastAsia"/>
          <w:lang w:eastAsia="zh-CN"/>
        </w:rPr>
        <w:t xml:space="preserve"> 现场员工</w:t>
      </w:r>
      <w:r>
        <w:br w:type="textWrapping"/>
      </w:r>
    </w:p>
    <w:p w14:paraId="0A1672CB">
      <w:pPr>
        <w:pStyle w:val="343"/>
        <w:ind w:left="0" w:right="-180" w:rightChars="-82"/>
        <w:rPr>
          <w:rFonts w:eastAsiaTheme="minorEastAsia"/>
          <w:lang w:eastAsia="zh-CN"/>
        </w:rPr>
      </w:pPr>
      <w:r>
        <w:t>11.1 The Service Provider will be responsible for ensuring that its Personnel who are present at the Site conform with the</w:t>
      </w:r>
      <w:r>
        <w:rPr>
          <w:rFonts w:hint="eastAsia" w:eastAsiaTheme="minorEastAsia"/>
          <w:lang w:eastAsia="zh-CN"/>
        </w:rPr>
        <w:t xml:space="preserve"> </w:t>
      </w:r>
      <w:r>
        <w:t>following rules of the Site when providing Services or when at the Site:</w:t>
      </w:r>
    </w:p>
    <w:p w14:paraId="246A59AF">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服务提供商应确保其在“场所”的“员工”在提供“服务”时或在“场所”时遵循下列“场所”的规定：</w:t>
      </w:r>
      <w:r>
        <w:rPr>
          <w:rFonts w:asciiTheme="minorEastAsia" w:hAnsiTheme="minorEastAsia" w:eastAsiaTheme="minorEastAsia"/>
          <w:lang w:eastAsia="zh-CN"/>
        </w:rPr>
        <w:br w:type="textWrapping"/>
      </w:r>
    </w:p>
    <w:p w14:paraId="4AE2C63F">
      <w:pPr>
        <w:pStyle w:val="343"/>
        <w:numPr>
          <w:ilvl w:val="0"/>
          <w:numId w:val="15"/>
        </w:numPr>
        <w:ind w:right="-180" w:rightChars="-82"/>
        <w:rPr>
          <w:rFonts w:eastAsiaTheme="minorEastAsia"/>
          <w:lang w:eastAsia="zh-CN"/>
        </w:rPr>
      </w:pPr>
      <w:r>
        <w:t>good order and discipline must be maintained among the Service Provider's Personnel engaged in the provision of the</w:t>
      </w:r>
      <w:r>
        <w:rPr>
          <w:rFonts w:hint="eastAsia" w:eastAsiaTheme="minorEastAsia"/>
          <w:lang w:eastAsia="zh-CN"/>
        </w:rPr>
        <w:t xml:space="preserve"> </w:t>
      </w:r>
      <w:r>
        <w:t>Services;</w:t>
      </w:r>
    </w:p>
    <w:p w14:paraId="198829C1">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服务提供商提供</w:t>
      </w:r>
      <w:r>
        <w:rPr>
          <w:rFonts w:hint="eastAsia" w:asciiTheme="minorEastAsia" w:hAnsiTheme="minorEastAsia" w:eastAsiaTheme="minorEastAsia"/>
          <w:iCs/>
          <w:lang w:eastAsia="zh-CN"/>
        </w:rPr>
        <w:t>“服务”</w:t>
      </w:r>
      <w:r>
        <w:rPr>
          <w:rFonts w:hint="eastAsia" w:asciiTheme="minorEastAsia" w:hAnsiTheme="minorEastAsia" w:eastAsiaTheme="minorEastAsia"/>
          <w:lang w:eastAsia="zh-CN"/>
        </w:rPr>
        <w:t>的“员工”必须保持良好的纪律和秩序；</w:t>
      </w:r>
      <w:r>
        <w:rPr>
          <w:rFonts w:asciiTheme="minorEastAsia" w:hAnsiTheme="minorEastAsia" w:eastAsiaTheme="minorEastAsia"/>
          <w:lang w:eastAsia="zh-CN"/>
        </w:rPr>
        <w:br w:type="textWrapping"/>
      </w:r>
    </w:p>
    <w:p w14:paraId="3E2F4D21">
      <w:pPr>
        <w:pStyle w:val="343"/>
        <w:numPr>
          <w:ilvl w:val="0"/>
          <w:numId w:val="15"/>
        </w:numPr>
        <w:ind w:right="-180" w:rightChars="-82"/>
        <w:rPr>
          <w:rFonts w:eastAsiaTheme="minorEastAsia"/>
          <w:lang w:eastAsia="zh-CN"/>
        </w:rPr>
      </w:pPr>
      <w:r>
        <w:t>the Service Provider's Personnel must comply with AstraZeneca policies and all legislation relating to occupational</w:t>
      </w:r>
      <w:r>
        <w:rPr>
          <w:rFonts w:hint="eastAsia" w:eastAsiaTheme="minorEastAsia"/>
          <w:lang w:eastAsia="zh-CN"/>
        </w:rPr>
        <w:t xml:space="preserve"> </w:t>
      </w:r>
      <w:r>
        <w:t>health and safety;</w:t>
      </w:r>
    </w:p>
    <w:p w14:paraId="1D91C46D">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服务提供商的“员工”必须遵守阿斯利康有关职业健康和安全的政策和规则；</w:t>
      </w:r>
      <w:r>
        <w:rPr>
          <w:rFonts w:asciiTheme="minorEastAsia" w:hAnsiTheme="minorEastAsia" w:eastAsiaTheme="minorEastAsia"/>
          <w:lang w:eastAsia="zh-CN"/>
        </w:rPr>
        <w:br w:type="textWrapping"/>
      </w:r>
    </w:p>
    <w:p w14:paraId="27DAF034">
      <w:pPr>
        <w:pStyle w:val="343"/>
        <w:numPr>
          <w:ilvl w:val="0"/>
          <w:numId w:val="15"/>
        </w:numPr>
        <w:ind w:right="-180" w:rightChars="-82"/>
        <w:rPr>
          <w:rFonts w:eastAsiaTheme="minorEastAsia"/>
          <w:lang w:eastAsia="zh-CN"/>
        </w:rPr>
      </w:pPr>
      <w:r>
        <w:t>no alcoholic beverages or illegal drugs may be brought onto or consumed or used at the Site; and</w:t>
      </w:r>
    </w:p>
    <w:p w14:paraId="0DF0CB6F">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不得将含酒精饮料或非法药品带到或在“场所”消费、使用；和</w:t>
      </w:r>
      <w:r>
        <w:rPr>
          <w:rFonts w:asciiTheme="minorEastAsia" w:hAnsiTheme="minorEastAsia" w:eastAsiaTheme="minorEastAsia"/>
          <w:lang w:eastAsia="zh-CN"/>
        </w:rPr>
        <w:br w:type="textWrapping"/>
      </w:r>
    </w:p>
    <w:p w14:paraId="2F70B4C8">
      <w:pPr>
        <w:pStyle w:val="343"/>
        <w:numPr>
          <w:ilvl w:val="0"/>
          <w:numId w:val="15"/>
        </w:numPr>
        <w:ind w:right="-180" w:rightChars="-82"/>
        <w:rPr>
          <w:rFonts w:eastAsiaTheme="minorEastAsia"/>
          <w:lang w:eastAsia="zh-CN"/>
        </w:rPr>
      </w:pPr>
      <w:r>
        <w:t>all of the Service Provider's Personnel must carry and display an identity card provided by the Service Provider while</w:t>
      </w:r>
      <w:r>
        <w:rPr>
          <w:rFonts w:hint="eastAsia" w:eastAsiaTheme="minorEastAsia"/>
          <w:lang w:eastAsia="zh-CN"/>
        </w:rPr>
        <w:t xml:space="preserve"> </w:t>
      </w:r>
      <w:r>
        <w:t>on the Site.</w:t>
      </w:r>
    </w:p>
    <w:p w14:paraId="56FBC3C9">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所有服务提供商“员工”在“场所”时必须携带和出示服务提供商提供的工作证。</w:t>
      </w:r>
      <w:r>
        <w:rPr>
          <w:rFonts w:asciiTheme="minorEastAsia" w:hAnsiTheme="minorEastAsia" w:eastAsiaTheme="minorEastAsia"/>
          <w:lang w:eastAsia="zh-CN"/>
        </w:rPr>
        <w:br w:type="textWrapping"/>
      </w:r>
    </w:p>
    <w:p w14:paraId="3C78FBBB">
      <w:pPr>
        <w:pStyle w:val="343"/>
        <w:ind w:left="0" w:right="-180" w:rightChars="-82"/>
        <w:rPr>
          <w:rFonts w:eastAsiaTheme="minorEastAsia"/>
          <w:lang w:eastAsia="zh-CN"/>
        </w:rPr>
      </w:pPr>
      <w:r>
        <w:t>11.2 AstraZeneca's Representative may direct the Service Provider to cease using any Personnel in connection with the</w:t>
      </w:r>
      <w:r>
        <w:rPr>
          <w:rFonts w:hint="eastAsia" w:eastAsiaTheme="minorEastAsia"/>
          <w:lang w:eastAsia="zh-CN"/>
        </w:rPr>
        <w:t xml:space="preserve"> </w:t>
      </w:r>
      <w:r>
        <w:t>provision of the Services who in the reasonable opinion of AstraZeneca's Representative are incompetent, negligent,</w:t>
      </w:r>
      <w:r>
        <w:rPr>
          <w:rFonts w:hint="eastAsia" w:eastAsiaTheme="minorEastAsia"/>
          <w:lang w:eastAsia="zh-CN"/>
        </w:rPr>
        <w:t xml:space="preserve"> </w:t>
      </w:r>
      <w:r>
        <w:t>infringe any safety regulation, are unsuitable to provide the Services or misconduct themselves.</w:t>
      </w:r>
    </w:p>
    <w:p w14:paraId="3C3FD932">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阿斯利康的代表如果有合理理由认为服务提供商提供“服务”的“员工”不胜任、疏忽、违反安全规定或不适合提供“服务”，可以指令服务提供商停止其工作。</w:t>
      </w:r>
      <w:r>
        <w:rPr>
          <w:rFonts w:asciiTheme="minorEastAsia" w:hAnsiTheme="minorEastAsia" w:eastAsiaTheme="minorEastAsia"/>
          <w:lang w:eastAsia="zh-CN"/>
        </w:rPr>
        <w:br w:type="textWrapping"/>
      </w:r>
    </w:p>
    <w:p w14:paraId="5C8F8231">
      <w:pPr>
        <w:pStyle w:val="344"/>
        <w:ind w:left="0" w:right="-180" w:rightChars="-82"/>
      </w:pPr>
      <w:r>
        <w:t>12. INSURANCE</w:t>
      </w:r>
      <w:r>
        <w:rPr>
          <w:rFonts w:hint="eastAsia" w:asciiTheme="minorEastAsia" w:hAnsiTheme="minorEastAsia" w:eastAsiaTheme="minorEastAsia"/>
          <w:lang w:eastAsia="zh-CN"/>
        </w:rPr>
        <w:t xml:space="preserve"> 保险</w:t>
      </w:r>
      <w:r>
        <w:br w:type="textWrapping"/>
      </w:r>
    </w:p>
    <w:p w14:paraId="397FE7AB">
      <w:pPr>
        <w:pStyle w:val="343"/>
        <w:ind w:left="0" w:right="-180" w:rightChars="-82"/>
        <w:rPr>
          <w:rFonts w:eastAsiaTheme="minorEastAsia"/>
          <w:lang w:eastAsia="zh-CN"/>
        </w:rPr>
      </w:pPr>
      <w:r>
        <w:t>12.1 Before the Service Provider commences the provision of the Services, it must take out insurance policies with a</w:t>
      </w:r>
      <w:r>
        <w:rPr>
          <w:rFonts w:hint="eastAsia" w:eastAsiaTheme="minorEastAsia"/>
          <w:lang w:eastAsia="zh-CN"/>
        </w:rPr>
        <w:t xml:space="preserve"> </w:t>
      </w:r>
      <w:r>
        <w:t>reputable insurer at its own expense against all loss or damage to any property connected with the provision of the Services</w:t>
      </w:r>
      <w:r>
        <w:rPr>
          <w:rFonts w:hint="eastAsia" w:eastAsiaTheme="minorEastAsia"/>
          <w:lang w:eastAsia="zh-CN"/>
        </w:rPr>
        <w:t xml:space="preserve"> </w:t>
      </w:r>
      <w:r>
        <w:t>resulting from any cause whatsoever including, but not limited to, those policies named in the remainder of this clause. This</w:t>
      </w:r>
      <w:r>
        <w:rPr>
          <w:rFonts w:hint="eastAsia" w:eastAsiaTheme="minorEastAsia"/>
          <w:lang w:eastAsia="zh-CN"/>
        </w:rPr>
        <w:t xml:space="preserve"> </w:t>
      </w:r>
      <w:r>
        <w:t>insurance must be maintained during the Term.</w:t>
      </w:r>
    </w:p>
    <w:p w14:paraId="4960636B">
      <w:pPr>
        <w:pStyle w:val="343"/>
        <w:ind w:left="0" w:right="-180" w:rightChars="-82"/>
        <w:rPr>
          <w:lang w:eastAsia="zh-CN"/>
        </w:rPr>
      </w:pPr>
      <w:r>
        <w:rPr>
          <w:rFonts w:hint="eastAsia" w:asciiTheme="minorEastAsia" w:hAnsiTheme="minorEastAsia" w:eastAsiaTheme="minorEastAsia"/>
          <w:lang w:eastAsia="zh-CN"/>
        </w:rPr>
        <w:t>服务提供商开始提供“服务”之前，其必须对与提供“服务”相关而可能遭受的损失或损害向知名保险公司投保，保险险种包括但不限于本条其余部分规定的险种，保险费由服务提供商承担。保险</w:t>
      </w:r>
      <w:r>
        <w:rPr>
          <w:rFonts w:hint="eastAsia" w:asciiTheme="minorEastAsia" w:hAnsiTheme="minorEastAsia" w:eastAsiaTheme="minorEastAsia"/>
          <w:iCs/>
          <w:lang w:eastAsia="zh-CN"/>
        </w:rPr>
        <w:t>期限</w:t>
      </w:r>
      <w:r>
        <w:rPr>
          <w:rFonts w:hint="eastAsia" w:asciiTheme="minorEastAsia" w:hAnsiTheme="minorEastAsia" w:eastAsiaTheme="minorEastAsia"/>
          <w:lang w:eastAsia="zh-CN"/>
        </w:rPr>
        <w:t>不得短于“期限”。</w:t>
      </w:r>
      <w:r>
        <w:rPr>
          <w:lang w:eastAsia="zh-CN"/>
        </w:rPr>
        <w:br w:type="textWrapping"/>
      </w:r>
    </w:p>
    <w:p w14:paraId="14D7B7F3">
      <w:pPr>
        <w:pStyle w:val="343"/>
        <w:ind w:left="0" w:right="-180" w:rightChars="-82"/>
        <w:rPr>
          <w:rFonts w:eastAsiaTheme="minorEastAsia"/>
          <w:lang w:eastAsia="zh-CN"/>
        </w:rPr>
      </w:pPr>
      <w:r>
        <w:rPr>
          <w:lang w:eastAsia="zh-CN"/>
        </w:rPr>
        <w:t>12.2 The Service Provider shall effect before the Commencement Date and shall maintain for the Term, broad form public</w:t>
      </w:r>
      <w:r>
        <w:rPr>
          <w:rFonts w:hint="eastAsia" w:eastAsiaTheme="minorEastAsia"/>
          <w:lang w:eastAsia="zh-CN"/>
        </w:rPr>
        <w:t xml:space="preserve"> </w:t>
      </w:r>
      <w:r>
        <w:rPr>
          <w:lang w:eastAsia="zh-CN"/>
        </w:rPr>
        <w:t>liability insurance, which at all times covers the liability of the Service Provider to any person not an employee of,</w:t>
      </w:r>
      <w:r>
        <w:rPr>
          <w:rFonts w:hint="eastAsia" w:eastAsiaTheme="minorEastAsia"/>
          <w:lang w:eastAsia="zh-CN"/>
        </w:rPr>
        <w:t xml:space="preserve"> </w:t>
      </w:r>
      <w:r>
        <w:rPr>
          <w:lang w:eastAsia="zh-CN"/>
        </w:rPr>
        <w:t>or defined under any workers' compensation statute as a worker of the Service Provider, under the insurance in respect</w:t>
      </w:r>
      <w:r>
        <w:rPr>
          <w:rFonts w:hint="eastAsia" w:eastAsiaTheme="minorEastAsia"/>
          <w:lang w:eastAsia="zh-CN"/>
        </w:rPr>
        <w:t xml:space="preserve"> </w:t>
      </w:r>
      <w:r>
        <w:rPr>
          <w:lang w:eastAsia="zh-CN"/>
        </w:rPr>
        <w:t>of:</w:t>
      </w:r>
    </w:p>
    <w:p w14:paraId="333DB9AF">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服务提供商应在</w:t>
      </w:r>
      <w:r>
        <w:rPr>
          <w:rFonts w:hint="eastAsia" w:asciiTheme="minorEastAsia" w:hAnsiTheme="minorEastAsia" w:eastAsiaTheme="minorEastAsia"/>
          <w:iCs/>
          <w:lang w:eastAsia="zh-CN"/>
        </w:rPr>
        <w:t>“生效日”</w:t>
      </w:r>
      <w:r>
        <w:rPr>
          <w:rFonts w:hint="eastAsia" w:asciiTheme="minorEastAsia" w:hAnsiTheme="minorEastAsia" w:eastAsiaTheme="minorEastAsia"/>
          <w:lang w:eastAsia="zh-CN"/>
        </w:rPr>
        <w:t>之前并在</w:t>
      </w:r>
      <w:r>
        <w:rPr>
          <w:rFonts w:hint="eastAsia" w:asciiTheme="minorEastAsia" w:hAnsiTheme="minorEastAsia" w:eastAsiaTheme="minorEastAsia"/>
          <w:iCs/>
          <w:lang w:eastAsia="zh-CN"/>
        </w:rPr>
        <w:t>“期限”</w:t>
      </w:r>
      <w:r>
        <w:rPr>
          <w:rFonts w:hint="eastAsia" w:asciiTheme="minorEastAsia" w:hAnsiTheme="minorEastAsia" w:eastAsiaTheme="minorEastAsia"/>
          <w:lang w:eastAsia="zh-CN"/>
        </w:rPr>
        <w:t>内投保公众责任险，保险范围不包括服务提供商的职工或享受职工补偿的服务提供商工人，仅限于因下列情形导致的服务提供商对第三人的责任：</w:t>
      </w:r>
      <w:r>
        <w:rPr>
          <w:rFonts w:asciiTheme="minorEastAsia" w:hAnsiTheme="minorEastAsia" w:eastAsiaTheme="minorEastAsia"/>
          <w:lang w:eastAsia="zh-CN"/>
        </w:rPr>
        <w:br w:type="textWrapping"/>
      </w:r>
    </w:p>
    <w:p w14:paraId="31FB8EB4">
      <w:pPr>
        <w:pStyle w:val="343"/>
        <w:numPr>
          <w:ilvl w:val="0"/>
          <w:numId w:val="11"/>
        </w:numPr>
        <w:ind w:right="-180" w:rightChars="-82"/>
        <w:rPr>
          <w:rFonts w:eastAsiaTheme="minorEastAsia"/>
          <w:lang w:eastAsia="zh-CN"/>
        </w:rPr>
      </w:pPr>
      <w:r>
        <w:t>personal injury to or death of that person arising by accident; and</w:t>
      </w:r>
    </w:p>
    <w:p w14:paraId="78EBFA34">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因事故导致的人身伤害或死亡；和</w:t>
      </w:r>
      <w:r>
        <w:rPr>
          <w:rFonts w:asciiTheme="minorEastAsia" w:hAnsiTheme="minorEastAsia" w:eastAsiaTheme="minorEastAsia"/>
          <w:lang w:eastAsia="zh-CN"/>
        </w:rPr>
        <w:br w:type="textWrapping"/>
      </w:r>
    </w:p>
    <w:p w14:paraId="7425F244">
      <w:pPr>
        <w:pStyle w:val="343"/>
        <w:ind w:left="0" w:right="-180" w:rightChars="-82"/>
        <w:rPr>
          <w:rFonts w:eastAsiaTheme="minorEastAsia"/>
          <w:lang w:eastAsia="zh-CN"/>
        </w:rPr>
      </w:pPr>
      <w:r>
        <w:t>(ii) injury, loss or damage arising by accident to any property, real or personal;</w:t>
      </w:r>
      <w:r>
        <w:rPr>
          <w:rFonts w:hint="eastAsia" w:eastAsiaTheme="minorEastAsia"/>
          <w:lang w:eastAsia="zh-CN"/>
        </w:rPr>
        <w:t xml:space="preserve"> </w:t>
      </w:r>
      <w:r>
        <w:t>in each case where the accident arises in connection with or out of or is caused by the performance of the Agreement.</w:t>
      </w:r>
    </w:p>
    <w:p w14:paraId="695531AE">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 xml:space="preserve">   因事故导致的任何财产的损失或损害，无论动产或不动产；以上情形皆由本协议的履行引起。</w:t>
      </w:r>
      <w:r>
        <w:rPr>
          <w:rFonts w:asciiTheme="minorEastAsia" w:hAnsiTheme="minorEastAsia" w:eastAsiaTheme="minorEastAsia"/>
          <w:lang w:eastAsia="zh-CN"/>
        </w:rPr>
        <w:br w:type="textWrapping"/>
      </w:r>
    </w:p>
    <w:p w14:paraId="68167C68">
      <w:pPr>
        <w:pStyle w:val="343"/>
        <w:ind w:left="0" w:right="-180" w:rightChars="-82"/>
        <w:rPr>
          <w:rFonts w:eastAsiaTheme="minorEastAsia"/>
          <w:lang w:eastAsia="zh-CN"/>
        </w:rPr>
      </w:pPr>
      <w:r>
        <w:t>12.3 Before the Service Provider commences the provision of the Services, it must ensure that a suitable insurance policy is</w:t>
      </w:r>
      <w:r>
        <w:rPr>
          <w:rFonts w:hint="eastAsia" w:eastAsiaTheme="minorEastAsia"/>
          <w:lang w:eastAsia="zh-CN"/>
        </w:rPr>
        <w:t xml:space="preserve"> </w:t>
      </w:r>
      <w:r>
        <w:t>taken out giving cover to the Service Provider and all permitted sub-contractors against any claim including a claim brought</w:t>
      </w:r>
      <w:r>
        <w:rPr>
          <w:rFonts w:hint="eastAsia" w:eastAsiaTheme="minorEastAsia"/>
          <w:lang w:eastAsia="zh-CN"/>
        </w:rPr>
        <w:t xml:space="preserve"> </w:t>
      </w:r>
      <w:r>
        <w:t>under any legislative provision relating to workers' compensation or rehabilitation and occupational health and safety, as a</w:t>
      </w:r>
      <w:r>
        <w:rPr>
          <w:rFonts w:hint="eastAsia" w:eastAsiaTheme="minorEastAsia"/>
          <w:lang w:eastAsia="zh-CN"/>
        </w:rPr>
        <w:t xml:space="preserve"> </w:t>
      </w:r>
      <w:r>
        <w:t>result of personal injury to, or the death of, any person employed by the Service Provider or by any permitted sub-contractor</w:t>
      </w:r>
      <w:r>
        <w:rPr>
          <w:rFonts w:hint="eastAsia" w:eastAsiaTheme="minorEastAsia"/>
          <w:lang w:eastAsia="zh-CN"/>
        </w:rPr>
        <w:t xml:space="preserve"> </w:t>
      </w:r>
      <w:r>
        <w:t>in or about the provision of the Services under this Agreement. The Service Provider also agrees that if it becomes liable</w:t>
      </w:r>
      <w:r>
        <w:rPr>
          <w:rFonts w:hint="eastAsia" w:eastAsiaTheme="minorEastAsia"/>
          <w:lang w:eastAsia="zh-CN"/>
        </w:rPr>
        <w:t xml:space="preserve"> </w:t>
      </w:r>
      <w:r>
        <w:t>to pay benefits under workers compensation legislation to any person under or in connection with this Agreement, the</w:t>
      </w:r>
      <w:r>
        <w:rPr>
          <w:rFonts w:hint="eastAsia" w:eastAsiaTheme="minorEastAsia"/>
          <w:lang w:eastAsia="zh-CN"/>
        </w:rPr>
        <w:t xml:space="preserve"> </w:t>
      </w:r>
      <w:r>
        <w:t>Service Provider agrees it will not seek recovery of any such benefits either under this Agreement or pursuant to the</w:t>
      </w:r>
      <w:r>
        <w:rPr>
          <w:rFonts w:hint="eastAsia" w:eastAsiaTheme="minorEastAsia"/>
          <w:lang w:eastAsia="zh-CN"/>
        </w:rPr>
        <w:t xml:space="preserve"> </w:t>
      </w:r>
      <w:r>
        <w:t>workers compensation legislation from AstraZeneca.</w:t>
      </w:r>
    </w:p>
    <w:p w14:paraId="28790C10">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服务提供商必须在开始提供“服务”之前为其及所有许可的分包商投保合适的保险，保险范围应涵盖因供应本协议下的“服务”而导致服务提供商或许可的分包商所雇佣人员伤害或死亡所引发的索赔（包括法律规定的工人补偿或职业健康和安全的索赔）。服务提供商亦同意，其不会向阿斯利康追偿在本协议项下或与本协议相关的其应付给工人的补偿。</w:t>
      </w:r>
      <w:r>
        <w:rPr>
          <w:rFonts w:asciiTheme="minorEastAsia" w:hAnsiTheme="minorEastAsia" w:eastAsiaTheme="minorEastAsia"/>
          <w:lang w:eastAsia="zh-CN"/>
        </w:rPr>
        <w:br w:type="textWrapping"/>
      </w:r>
    </w:p>
    <w:p w14:paraId="188FFA2E">
      <w:pPr>
        <w:pStyle w:val="343"/>
        <w:ind w:left="0" w:right="-180" w:rightChars="-82"/>
        <w:rPr>
          <w:rFonts w:eastAsiaTheme="minorEastAsia"/>
          <w:lang w:eastAsia="zh-CN"/>
        </w:rPr>
      </w:pPr>
      <w:r>
        <w:t>12.4 Before the Commencement Date and upon the renewal of each insurance policy, the Service Provider shall furnish to</w:t>
      </w:r>
      <w:r>
        <w:rPr>
          <w:rFonts w:hint="eastAsia" w:eastAsiaTheme="minorEastAsia"/>
          <w:lang w:eastAsia="zh-CN"/>
        </w:rPr>
        <w:t xml:space="preserve"> </w:t>
      </w:r>
      <w:r>
        <w:t>AstraZeneca a certified copy of the policies effected, or to be effected, by it under the Agreement and, at any time when</w:t>
      </w:r>
      <w:r>
        <w:rPr>
          <w:rFonts w:hint="eastAsia" w:eastAsiaTheme="minorEastAsia"/>
          <w:lang w:eastAsia="zh-CN"/>
        </w:rPr>
        <w:t xml:space="preserve"> </w:t>
      </w:r>
      <w:r>
        <w:t>requested by AstraZeneca, further proof of the currency of such insurances.</w:t>
      </w:r>
    </w:p>
    <w:p w14:paraId="0FADC4ED">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在“生效日”之前及每份保险单续签时，服务提供商都应向阿斯利康提供本协议项下该等已生效或即将生效的保险单经认证的复印件，并且在阿斯利康要求时，进一步提供该等保险的付款证明。</w:t>
      </w:r>
      <w:r>
        <w:rPr>
          <w:rFonts w:asciiTheme="minorEastAsia" w:hAnsiTheme="minorEastAsia" w:eastAsiaTheme="minorEastAsia"/>
          <w:lang w:eastAsia="zh-CN"/>
        </w:rPr>
        <w:br w:type="textWrapping"/>
      </w:r>
    </w:p>
    <w:p w14:paraId="040F8CF3">
      <w:pPr>
        <w:pStyle w:val="343"/>
        <w:ind w:left="0" w:right="-180" w:rightChars="-82"/>
        <w:rPr>
          <w:rFonts w:eastAsiaTheme="minorEastAsia"/>
          <w:lang w:eastAsia="zh-CN"/>
        </w:rPr>
      </w:pPr>
      <w:r>
        <w:t>12.5 If, after being requested in writing to do so, the Service Provider fails to produce evidence of compliance with its</w:t>
      </w:r>
      <w:r>
        <w:rPr>
          <w:rFonts w:hint="eastAsia" w:eastAsiaTheme="minorEastAsia"/>
          <w:lang w:eastAsia="zh-CN"/>
        </w:rPr>
        <w:t xml:space="preserve"> </w:t>
      </w:r>
      <w:r>
        <w:t>insurance obligations under the Agreement to the reasonable satisfaction of AstraZeneca, AstraZeneca may effect and keep</w:t>
      </w:r>
      <w:r>
        <w:rPr>
          <w:rFonts w:hint="eastAsia" w:eastAsiaTheme="minorEastAsia"/>
          <w:lang w:eastAsia="zh-CN"/>
        </w:rPr>
        <w:t xml:space="preserve"> </w:t>
      </w:r>
      <w:r>
        <w:t>in force any such insurance and pay such premiums as may be necessary for the purpose and the amount so paid shall be</w:t>
      </w:r>
      <w:r>
        <w:rPr>
          <w:rFonts w:hint="eastAsia" w:eastAsiaTheme="minorEastAsia"/>
          <w:lang w:eastAsia="zh-CN"/>
        </w:rPr>
        <w:t xml:space="preserve"> </w:t>
      </w:r>
      <w:r>
        <w:t>a debt due from the Service Provider to AstraZeneca which may be deducted from any moneys owed by AstraZeneca to</w:t>
      </w:r>
      <w:r>
        <w:rPr>
          <w:rFonts w:hint="eastAsia" w:eastAsiaTheme="minorEastAsia"/>
          <w:lang w:eastAsia="zh-CN"/>
        </w:rPr>
        <w:t xml:space="preserve"> </w:t>
      </w:r>
      <w:r>
        <w:t>the Service Provider or AstraZeneca may refuse payment until evidence of compliance with the Service Provider's insurance</w:t>
      </w:r>
      <w:r>
        <w:rPr>
          <w:rFonts w:hint="eastAsia" w:eastAsiaTheme="minorEastAsia"/>
          <w:lang w:eastAsia="zh-CN"/>
        </w:rPr>
        <w:t xml:space="preserve"> </w:t>
      </w:r>
      <w:r>
        <w:t>obligations under the Agreement is produced by it to the satisfaction of AstraZeneca.</w:t>
      </w:r>
    </w:p>
    <w:p w14:paraId="186BB0AC">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如果服务提供商在接到书面请求后，不能提供令阿斯利康合理满意的已履行本协议下保险义务的证据，阿斯利康可以投保上述保险，所支付的保险费可以从阿斯利康应付给服务提供商的价款中扣除，或阿斯利康可以拒绝支付价款，直到服务提供商能够提供令阿斯利康满意的证明其已履行了保险义务的证据。</w:t>
      </w:r>
      <w:r>
        <w:rPr>
          <w:rFonts w:asciiTheme="minorEastAsia" w:hAnsiTheme="minorEastAsia" w:eastAsiaTheme="minorEastAsia"/>
          <w:lang w:eastAsia="zh-CN"/>
        </w:rPr>
        <w:br w:type="textWrapping"/>
      </w:r>
    </w:p>
    <w:p w14:paraId="73C3F513">
      <w:pPr>
        <w:pStyle w:val="343"/>
        <w:ind w:left="0" w:right="-180" w:rightChars="-82"/>
        <w:rPr>
          <w:rFonts w:eastAsiaTheme="minorEastAsia"/>
          <w:lang w:eastAsia="zh-CN"/>
        </w:rPr>
      </w:pPr>
      <w:r>
        <w:t>12.6 The Service Provider, as soon as reasonably practicable after becoming aware, shall notify AstraZeneca in writing of</w:t>
      </w:r>
      <w:r>
        <w:rPr>
          <w:rFonts w:hint="eastAsia" w:eastAsiaTheme="minorEastAsia"/>
          <w:lang w:eastAsia="zh-CN"/>
        </w:rPr>
        <w:t xml:space="preserve"> </w:t>
      </w:r>
      <w:r>
        <w:t>any occurrence or incident likely to give rise to a claim under the policies referred to in this clause or of any other</w:t>
      </w:r>
      <w:r>
        <w:rPr>
          <w:rFonts w:hint="eastAsia" w:eastAsiaTheme="minorEastAsia"/>
          <w:lang w:eastAsia="zh-CN"/>
        </w:rPr>
        <w:t xml:space="preserve"> </w:t>
      </w:r>
      <w:r>
        <w:t>matter or thing in respect of which notice should be given by the Service Provider to AstraZeneca in terms of those</w:t>
      </w:r>
      <w:r>
        <w:rPr>
          <w:rFonts w:hint="eastAsia" w:eastAsiaTheme="minorEastAsia"/>
          <w:lang w:eastAsia="zh-CN"/>
        </w:rPr>
        <w:t xml:space="preserve"> </w:t>
      </w:r>
      <w:r>
        <w:t>policies. Upon receiving from the insuring party a notice of cancellation or any other notice under or in relation</w:t>
      </w:r>
      <w:r>
        <w:rPr>
          <w:rFonts w:hint="eastAsia" w:eastAsiaTheme="minorEastAsia"/>
          <w:lang w:eastAsia="zh-CN"/>
        </w:rPr>
        <w:t xml:space="preserve"> </w:t>
      </w:r>
      <w:r>
        <w:t>to the policy, the Service Provider shall immediately notify AstraZeneca in writing and provide AstraZeneca with a copy of</w:t>
      </w:r>
      <w:r>
        <w:rPr>
          <w:rFonts w:hint="eastAsia" w:eastAsiaTheme="minorEastAsia"/>
          <w:lang w:eastAsia="zh-CN"/>
        </w:rPr>
        <w:t xml:space="preserve"> </w:t>
      </w:r>
      <w:r>
        <w:t>the notice.</w:t>
      </w:r>
    </w:p>
    <w:p w14:paraId="19A4975A">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服务提供商应自知晓任何可能导致本条下保险单约定的索赔责任的事项发生时，或根据上述保险单任何其他应通知阿斯利康的事项发生时，在最短的时间内书面通知阿斯利康。服务提供商在收到保险人撤销保险单或任何其他有关保险单的通知时，应立即书面通知阿斯利康并提供该通知的复印件。</w:t>
      </w:r>
      <w:r>
        <w:rPr>
          <w:rFonts w:asciiTheme="minorEastAsia" w:hAnsiTheme="minorEastAsia" w:eastAsiaTheme="minorEastAsia"/>
          <w:lang w:eastAsia="zh-CN"/>
        </w:rPr>
        <w:br w:type="textWrapping"/>
      </w:r>
    </w:p>
    <w:p w14:paraId="066EC7AD">
      <w:pPr>
        <w:pStyle w:val="343"/>
        <w:ind w:left="0" w:right="-180" w:rightChars="-82"/>
        <w:rPr>
          <w:rFonts w:eastAsiaTheme="minorEastAsia"/>
          <w:lang w:eastAsia="zh-CN"/>
        </w:rPr>
      </w:pPr>
      <w:r>
        <w:t>12.7 Except where otherwise stated, the effect of any or all insurance as required by the Agreement shall not in any way</w:t>
      </w:r>
      <w:r>
        <w:rPr>
          <w:rFonts w:hint="eastAsia" w:eastAsiaTheme="minorEastAsia"/>
          <w:lang w:eastAsia="zh-CN"/>
        </w:rPr>
        <w:t xml:space="preserve"> </w:t>
      </w:r>
      <w:r>
        <w:t>limit the liabilities or obligations of the Service Provider under other provisions of the Agreement.</w:t>
      </w:r>
    </w:p>
    <w:p w14:paraId="210F7FAE">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除非另有约定，服务提供商在本协议其他条款下的责任或义务不因本协议规定投保的保险而减轻。</w:t>
      </w:r>
      <w:r>
        <w:rPr>
          <w:rFonts w:asciiTheme="minorEastAsia" w:hAnsiTheme="minorEastAsia" w:eastAsiaTheme="minorEastAsia"/>
          <w:lang w:eastAsia="zh-CN"/>
        </w:rPr>
        <w:br w:type="textWrapping"/>
      </w:r>
    </w:p>
    <w:p w14:paraId="4F1B1E48">
      <w:pPr>
        <w:pStyle w:val="344"/>
        <w:ind w:left="0" w:right="-180" w:rightChars="-82"/>
      </w:pPr>
      <w:r>
        <w:t>13. CONFIDENTIALITY</w:t>
      </w:r>
      <w:r>
        <w:rPr>
          <w:rFonts w:hint="eastAsia" w:asciiTheme="minorEastAsia" w:hAnsiTheme="minorEastAsia" w:eastAsiaTheme="minorEastAsia"/>
          <w:lang w:eastAsia="zh-CN"/>
        </w:rPr>
        <w:t xml:space="preserve"> 保密义务</w:t>
      </w:r>
      <w:r>
        <w:br w:type="textWrapping"/>
      </w:r>
    </w:p>
    <w:p w14:paraId="7741A368">
      <w:pPr>
        <w:pStyle w:val="343"/>
        <w:ind w:left="0" w:right="-180" w:rightChars="-82"/>
        <w:rPr>
          <w:rFonts w:eastAsiaTheme="minorEastAsia"/>
          <w:lang w:eastAsia="zh-CN"/>
        </w:rPr>
      </w:pPr>
      <w:r>
        <w:t>13.1 The Service Provider acknowledges that the Confidential Information is the sole and valuable property of AstraZeneca</w:t>
      </w:r>
      <w:r>
        <w:rPr>
          <w:rFonts w:hint="eastAsia" w:eastAsiaTheme="minorEastAsia"/>
          <w:lang w:eastAsia="zh-CN"/>
        </w:rPr>
        <w:t xml:space="preserve"> </w:t>
      </w:r>
      <w:r>
        <w:t>and that any unauthorized disclosure or use of it could give rise to considerable damage to AstraZeneca.</w:t>
      </w:r>
    </w:p>
    <w:p w14:paraId="0E364681">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服务提供商承认</w:t>
      </w:r>
      <w:r>
        <w:rPr>
          <w:rFonts w:hint="eastAsia" w:asciiTheme="minorEastAsia" w:hAnsiTheme="minorEastAsia" w:eastAsiaTheme="minorEastAsia"/>
          <w:iCs/>
          <w:lang w:eastAsia="zh-CN"/>
        </w:rPr>
        <w:t>“保密信息”</w:t>
      </w:r>
      <w:r>
        <w:rPr>
          <w:rFonts w:hint="eastAsia" w:asciiTheme="minorEastAsia" w:hAnsiTheme="minorEastAsia" w:eastAsiaTheme="minorEastAsia"/>
          <w:lang w:eastAsia="zh-CN"/>
        </w:rPr>
        <w:t>是阿斯利康独有且宝贵的财产，任何未授权披露或使用都会对阿斯利康产生重大的损害。</w:t>
      </w:r>
      <w:r>
        <w:rPr>
          <w:rFonts w:asciiTheme="minorEastAsia" w:hAnsiTheme="minorEastAsia" w:eastAsiaTheme="minorEastAsia"/>
          <w:lang w:eastAsia="zh-CN"/>
        </w:rPr>
        <w:br w:type="textWrapping"/>
      </w:r>
    </w:p>
    <w:p w14:paraId="2089C747">
      <w:pPr>
        <w:pStyle w:val="343"/>
        <w:ind w:left="0" w:right="-180" w:rightChars="-82"/>
        <w:rPr>
          <w:rFonts w:eastAsiaTheme="minorEastAsia"/>
          <w:lang w:eastAsia="zh-CN"/>
        </w:rPr>
      </w:pPr>
      <w:r>
        <w:t>13.2 The Service Provider covenants and agrees that it shall:</w:t>
      </w:r>
    </w:p>
    <w:p w14:paraId="6CA81774">
      <w:pPr>
        <w:pStyle w:val="343"/>
        <w:ind w:left="0" w:right="-180" w:rightChars="-82"/>
        <w:rPr>
          <w:lang w:eastAsia="zh-CN"/>
        </w:rPr>
      </w:pPr>
      <w:r>
        <w:rPr>
          <w:rFonts w:hint="eastAsia" w:asciiTheme="minorEastAsia" w:hAnsiTheme="minorEastAsia" w:eastAsiaTheme="minorEastAsia"/>
          <w:lang w:eastAsia="zh-CN"/>
        </w:rPr>
        <w:t>服务提供商保证并同意：</w:t>
      </w:r>
      <w:r>
        <w:rPr>
          <w:lang w:eastAsia="zh-CN"/>
        </w:rPr>
        <w:br w:type="textWrapping"/>
      </w:r>
    </w:p>
    <w:p w14:paraId="4E408E9C">
      <w:pPr>
        <w:pStyle w:val="343"/>
        <w:numPr>
          <w:ilvl w:val="0"/>
          <w:numId w:val="16"/>
        </w:numPr>
        <w:ind w:right="-180" w:rightChars="-82"/>
        <w:rPr>
          <w:rFonts w:eastAsiaTheme="minorEastAsia"/>
          <w:lang w:eastAsia="zh-CN"/>
        </w:rPr>
      </w:pPr>
      <w:r>
        <w:t>at all times keep the Confidential Information absolutely secret and confidential and shall not directly or indirectly disclose</w:t>
      </w:r>
      <w:r>
        <w:rPr>
          <w:rFonts w:hint="eastAsia" w:eastAsiaTheme="minorEastAsia"/>
          <w:lang w:eastAsia="zh-CN"/>
        </w:rPr>
        <w:t xml:space="preserve"> </w:t>
      </w:r>
      <w:r>
        <w:t>or communicate the Confidential Information to any third party at any time or permit or suffer such information to be</w:t>
      </w:r>
      <w:r>
        <w:rPr>
          <w:rFonts w:hint="eastAsia" w:eastAsiaTheme="minorEastAsia"/>
          <w:lang w:eastAsia="zh-CN"/>
        </w:rPr>
        <w:t xml:space="preserve"> </w:t>
      </w:r>
      <w:r>
        <w:t>disclosed or communicated without the authority of AstraZeneca;</w:t>
      </w:r>
    </w:p>
    <w:p w14:paraId="05BA0BE7">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其将始终对“保密信息”采取严格的保密措施，未经阿斯利康授权，不会直接或间接向任何第三方披露或交流“保密信息”，许可或允许“保密信息”泄漏；</w:t>
      </w:r>
      <w:r>
        <w:rPr>
          <w:rFonts w:asciiTheme="minorEastAsia" w:hAnsiTheme="minorEastAsia" w:eastAsiaTheme="minorEastAsia"/>
          <w:lang w:eastAsia="zh-CN"/>
        </w:rPr>
        <w:br w:type="textWrapping"/>
      </w:r>
    </w:p>
    <w:p w14:paraId="7D953300">
      <w:pPr>
        <w:pStyle w:val="343"/>
        <w:numPr>
          <w:ilvl w:val="0"/>
          <w:numId w:val="16"/>
        </w:numPr>
        <w:ind w:right="-180" w:rightChars="-82"/>
        <w:rPr>
          <w:rFonts w:eastAsiaTheme="minorEastAsia"/>
          <w:lang w:eastAsia="zh-CN"/>
        </w:rPr>
      </w:pPr>
      <w:r>
        <w:t>not use or exploit (for itself or for any other person) any of the Confidential Information for any reason after termination</w:t>
      </w:r>
      <w:r>
        <w:rPr>
          <w:rFonts w:hint="eastAsia" w:eastAsiaTheme="minorEastAsia"/>
          <w:lang w:eastAsia="zh-CN"/>
        </w:rPr>
        <w:t xml:space="preserve"> </w:t>
      </w:r>
      <w:r>
        <w:t>or expiration of this Agreement;</w:t>
      </w:r>
    </w:p>
    <w:p w14:paraId="60F9D54B">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在本协议终止或期满后，其不会因任何原因使用或利用（无论为自己或任何其他人）任何“保密信息”；</w:t>
      </w:r>
      <w:r>
        <w:rPr>
          <w:rFonts w:asciiTheme="minorEastAsia" w:hAnsiTheme="minorEastAsia" w:eastAsiaTheme="minorEastAsia"/>
          <w:lang w:eastAsia="zh-CN"/>
        </w:rPr>
        <w:br w:type="textWrapping"/>
      </w:r>
    </w:p>
    <w:p w14:paraId="068E51C5">
      <w:pPr>
        <w:pStyle w:val="343"/>
        <w:numPr>
          <w:ilvl w:val="0"/>
          <w:numId w:val="16"/>
        </w:numPr>
        <w:ind w:right="-180" w:rightChars="-82"/>
        <w:rPr>
          <w:rFonts w:eastAsiaTheme="minorEastAsia"/>
          <w:lang w:eastAsia="zh-CN"/>
        </w:rPr>
      </w:pPr>
      <w:r>
        <w:t>not use or exploit (for itself or for any other person) any of the Confidential Information for any reason except as is</w:t>
      </w:r>
      <w:r>
        <w:rPr>
          <w:rFonts w:hint="eastAsia" w:eastAsiaTheme="minorEastAsia"/>
          <w:lang w:eastAsia="zh-CN"/>
        </w:rPr>
        <w:t xml:space="preserve"> </w:t>
      </w:r>
      <w:r>
        <w:t>necessary to provide the Services;</w:t>
      </w:r>
    </w:p>
    <w:p w14:paraId="73D5AAC6">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除非为提供“服务”所必需，其不会因任何原因使用或利用（无论为自己或任何其他人）任何“保密信息”；</w:t>
      </w:r>
      <w:r>
        <w:rPr>
          <w:rFonts w:asciiTheme="minorEastAsia" w:hAnsiTheme="minorEastAsia" w:eastAsiaTheme="minorEastAsia"/>
          <w:lang w:eastAsia="zh-CN"/>
        </w:rPr>
        <w:br w:type="textWrapping"/>
      </w:r>
    </w:p>
    <w:p w14:paraId="60567361">
      <w:pPr>
        <w:pStyle w:val="343"/>
        <w:numPr>
          <w:ilvl w:val="0"/>
          <w:numId w:val="16"/>
        </w:numPr>
        <w:ind w:right="-180" w:rightChars="-82"/>
        <w:rPr>
          <w:rFonts w:eastAsiaTheme="minorEastAsia"/>
          <w:lang w:eastAsia="zh-CN"/>
        </w:rPr>
      </w:pPr>
      <w:r>
        <w:t>not, either for itself or any third party, appropriate, copy, memori</w:t>
      </w:r>
      <w:r>
        <w:rPr>
          <w:rFonts w:eastAsiaTheme="minorEastAsia"/>
          <w:lang w:eastAsia="zh-CN"/>
        </w:rPr>
        <w:t>ze</w:t>
      </w:r>
      <w:r>
        <w:t xml:space="preserve"> or in any manner reproduce or reverse engineer any</w:t>
      </w:r>
      <w:r>
        <w:rPr>
          <w:rFonts w:hint="eastAsia" w:eastAsiaTheme="minorEastAsia"/>
          <w:lang w:eastAsia="zh-CN"/>
        </w:rPr>
        <w:t xml:space="preserve"> </w:t>
      </w:r>
      <w:r>
        <w:t>of the Confidential Information;</w:t>
      </w:r>
    </w:p>
    <w:p w14:paraId="36D73DA5">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其既不会为自己也不会为任何第三方盗用、复制、记载或以任何方式复制任何“保密信息”或对“保密信息”</w:t>
      </w:r>
      <w:r>
        <w:rPr>
          <w:rFonts w:hint="eastAsia" w:asciiTheme="minorEastAsia" w:hAnsiTheme="minorEastAsia" w:eastAsiaTheme="minorEastAsia"/>
          <w:iCs/>
          <w:lang w:eastAsia="zh-CN"/>
        </w:rPr>
        <w:t>进行</w:t>
      </w:r>
      <w:r>
        <w:rPr>
          <w:rFonts w:hint="eastAsia" w:asciiTheme="minorEastAsia" w:hAnsiTheme="minorEastAsia" w:eastAsiaTheme="minorEastAsia"/>
          <w:lang w:eastAsia="zh-CN"/>
        </w:rPr>
        <w:t>反向工程；</w:t>
      </w:r>
      <w:r>
        <w:rPr>
          <w:rFonts w:asciiTheme="minorEastAsia" w:hAnsiTheme="minorEastAsia" w:eastAsiaTheme="minorEastAsia"/>
          <w:lang w:eastAsia="zh-CN"/>
        </w:rPr>
        <w:br w:type="textWrapping"/>
      </w:r>
    </w:p>
    <w:p w14:paraId="3778F032">
      <w:pPr>
        <w:pStyle w:val="343"/>
        <w:numPr>
          <w:ilvl w:val="0"/>
          <w:numId w:val="16"/>
        </w:numPr>
        <w:ind w:right="-180" w:rightChars="-82"/>
      </w:pPr>
      <w:r>
        <w:t>limit access to the Confidential Information to the Personnel of the Service Provider who need to know the information in</w:t>
      </w:r>
      <w:r>
        <w:rPr>
          <w:rFonts w:hint="eastAsia" w:eastAsiaTheme="minorEastAsia"/>
          <w:lang w:eastAsia="zh-CN"/>
        </w:rPr>
        <w:t xml:space="preserve"> </w:t>
      </w:r>
      <w:r>
        <w:t>order to provide the Services and to take all necessary steps to eliminate risk of disclosure of the Confidential</w:t>
      </w:r>
      <w:r>
        <w:rPr>
          <w:rFonts w:hint="eastAsia" w:eastAsiaTheme="minorEastAsia"/>
          <w:lang w:eastAsia="zh-CN"/>
        </w:rPr>
        <w:t xml:space="preserve"> </w:t>
      </w:r>
      <w:r>
        <w:t>Information by those personnel including (if required by AstraZeneca) procuring that each of the Service Provider's</w:t>
      </w:r>
      <w:r>
        <w:rPr>
          <w:rFonts w:hint="eastAsia" w:eastAsiaTheme="minorEastAsia"/>
          <w:lang w:eastAsia="zh-CN"/>
        </w:rPr>
        <w:t xml:space="preserve"> </w:t>
      </w:r>
      <w:r>
        <w:t>Personnel to whom Confidential Information is disclosed enters into a written confidentiality undertaking with the</w:t>
      </w:r>
    </w:p>
    <w:p w14:paraId="0622BD50">
      <w:pPr>
        <w:pStyle w:val="343"/>
        <w:ind w:left="360" w:right="-180" w:rightChars="-82"/>
        <w:rPr>
          <w:rFonts w:eastAsiaTheme="minorEastAsia"/>
          <w:lang w:eastAsia="zh-CN"/>
        </w:rPr>
      </w:pPr>
      <w:r>
        <w:t>Service Provider in similar terms to those contained in this clause prior to the Service Provider granting any of</w:t>
      </w:r>
      <w:r>
        <w:rPr>
          <w:rFonts w:hint="eastAsia" w:eastAsiaTheme="minorEastAsia"/>
          <w:lang w:eastAsia="zh-CN"/>
        </w:rPr>
        <w:t xml:space="preserve"> </w:t>
      </w:r>
      <w:r>
        <w:t>the Service Provider's Personnel access to the Confidential Information; and</w:t>
      </w:r>
    </w:p>
    <w:p w14:paraId="0E4FFBB2">
      <w:pPr>
        <w:pStyle w:val="343"/>
        <w:ind w:left="360" w:right="-180" w:rightChars="-82"/>
        <w:rPr>
          <w:lang w:eastAsia="zh-CN"/>
        </w:rPr>
      </w:pPr>
      <w:r>
        <w:rPr>
          <w:rFonts w:hint="eastAsia" w:asciiTheme="minorEastAsia" w:hAnsiTheme="minorEastAsia" w:eastAsiaTheme="minorEastAsia"/>
          <w:lang w:eastAsia="zh-CN"/>
        </w:rPr>
        <w:t>接触“保密信息”的“员工”限于与提供“服务”有关的“员工”，并采取一切必要措施以减少上述“员工”泄漏“保密信息”的风险，包括（如阿斯利康要求）承诺服务提供商在授予其“员工”接触“保密信息”的权限之前，与该“员工”签署一份书面保密协议，该保密协议的条款应与本条所含内容类似；和</w:t>
      </w:r>
      <w:r>
        <w:rPr>
          <w:lang w:eastAsia="zh-CN"/>
        </w:rPr>
        <w:br w:type="textWrapping"/>
      </w:r>
    </w:p>
    <w:p w14:paraId="2A7DDF5B">
      <w:pPr>
        <w:pStyle w:val="343"/>
        <w:numPr>
          <w:ilvl w:val="0"/>
          <w:numId w:val="16"/>
        </w:numPr>
        <w:ind w:right="-180" w:rightChars="-82"/>
        <w:rPr>
          <w:rFonts w:eastAsiaTheme="minorEastAsia"/>
          <w:lang w:eastAsia="zh-CN"/>
        </w:rPr>
      </w:pPr>
      <w:r>
        <w:t>within seven (7) days of signing this Agreement, advise AstraZeneca in writing of the names of the Service Provider's</w:t>
      </w:r>
      <w:r>
        <w:rPr>
          <w:rFonts w:hint="eastAsia" w:eastAsiaTheme="minorEastAsia"/>
          <w:lang w:eastAsia="zh-CN"/>
        </w:rPr>
        <w:t xml:space="preserve"> </w:t>
      </w:r>
      <w:r>
        <w:t>Personnel who have been or are to be given access to the Confidential Information pursuant to clause 13.2(e).</w:t>
      </w:r>
    </w:p>
    <w:p w14:paraId="5E9DCF1F">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其将在签署本协议</w:t>
      </w:r>
      <w:r>
        <w:rPr>
          <w:rFonts w:asciiTheme="minorEastAsia" w:hAnsiTheme="minorEastAsia" w:eastAsiaTheme="minorEastAsia"/>
          <w:lang w:eastAsia="zh-CN"/>
        </w:rPr>
        <w:t>7</w:t>
      </w:r>
      <w:r>
        <w:rPr>
          <w:rFonts w:hint="eastAsia" w:asciiTheme="minorEastAsia" w:hAnsiTheme="minorEastAsia" w:eastAsiaTheme="minorEastAsia"/>
          <w:lang w:eastAsia="zh-CN"/>
        </w:rPr>
        <w:t>日内书面通知阿斯利康根据第</w:t>
      </w:r>
      <w:r>
        <w:rPr>
          <w:rFonts w:asciiTheme="minorEastAsia" w:hAnsiTheme="minorEastAsia" w:eastAsiaTheme="minorEastAsia"/>
          <w:lang w:eastAsia="zh-CN"/>
        </w:rPr>
        <w:t>13.2(e)</w:t>
      </w:r>
      <w:r>
        <w:rPr>
          <w:rFonts w:hint="eastAsia" w:asciiTheme="minorEastAsia" w:hAnsiTheme="minorEastAsia" w:eastAsiaTheme="minorEastAsia"/>
          <w:lang w:eastAsia="zh-CN"/>
        </w:rPr>
        <w:t>条有权接触“保密信息”的服务提供商“员工”的名单。</w:t>
      </w:r>
      <w:r>
        <w:rPr>
          <w:rFonts w:asciiTheme="minorEastAsia" w:hAnsiTheme="minorEastAsia" w:eastAsiaTheme="minorEastAsia"/>
          <w:lang w:eastAsia="zh-CN"/>
        </w:rPr>
        <w:br w:type="textWrapping"/>
      </w:r>
    </w:p>
    <w:p w14:paraId="09688F95">
      <w:pPr>
        <w:pStyle w:val="343"/>
        <w:ind w:left="0" w:right="-180" w:rightChars="-82"/>
        <w:rPr>
          <w:rFonts w:eastAsiaTheme="minorEastAsia"/>
          <w:lang w:eastAsia="zh-CN"/>
        </w:rPr>
      </w:pPr>
      <w:r>
        <w:t>13.3 Upon the termination or expiration of this Agreement, or otherwise upon request by AstraZeneca, the Service Provider</w:t>
      </w:r>
      <w:r>
        <w:rPr>
          <w:rFonts w:hint="eastAsia" w:eastAsiaTheme="minorEastAsia"/>
          <w:lang w:eastAsia="zh-CN"/>
        </w:rPr>
        <w:t xml:space="preserve"> </w:t>
      </w:r>
      <w:r>
        <w:t>shall:</w:t>
      </w:r>
    </w:p>
    <w:p w14:paraId="36EBE49C">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在本协议终止或期满后，或阿斯利康另有要求，服务提供商应：</w:t>
      </w:r>
      <w:r>
        <w:rPr>
          <w:rFonts w:asciiTheme="minorEastAsia" w:hAnsiTheme="minorEastAsia" w:eastAsiaTheme="minorEastAsia"/>
          <w:lang w:eastAsia="zh-CN"/>
        </w:rPr>
        <w:br w:type="textWrapping"/>
      </w:r>
    </w:p>
    <w:p w14:paraId="31B27451">
      <w:pPr>
        <w:pStyle w:val="343"/>
        <w:numPr>
          <w:ilvl w:val="0"/>
          <w:numId w:val="17"/>
        </w:numPr>
        <w:ind w:right="-180" w:rightChars="-82"/>
        <w:rPr>
          <w:rFonts w:eastAsiaTheme="minorEastAsia"/>
          <w:lang w:eastAsia="zh-CN"/>
        </w:rPr>
      </w:pPr>
      <w:r>
        <w:t>return to AstraZeneca all Confidential Information in the Service Provider's possession or under its control or in the</w:t>
      </w:r>
      <w:r>
        <w:rPr>
          <w:rFonts w:hint="eastAsia" w:eastAsiaTheme="minorEastAsia"/>
          <w:lang w:eastAsia="zh-CN"/>
        </w:rPr>
        <w:t xml:space="preserve"> </w:t>
      </w:r>
      <w:r>
        <w:t>possession or under the control of any of the Service Provider's Personnel;</w:t>
      </w:r>
    </w:p>
    <w:p w14:paraId="6865264A">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将其或其“员工”占有或控制下的所有“保密信息”归还阿斯利康；</w:t>
      </w:r>
      <w:r>
        <w:rPr>
          <w:rFonts w:asciiTheme="minorEastAsia" w:hAnsiTheme="minorEastAsia" w:eastAsiaTheme="minorEastAsia"/>
          <w:lang w:eastAsia="zh-CN"/>
        </w:rPr>
        <w:br w:type="textWrapping"/>
      </w:r>
    </w:p>
    <w:p w14:paraId="36B3121C">
      <w:pPr>
        <w:pStyle w:val="343"/>
        <w:numPr>
          <w:ilvl w:val="0"/>
          <w:numId w:val="17"/>
        </w:numPr>
        <w:ind w:right="-180" w:rightChars="-82"/>
        <w:rPr>
          <w:rFonts w:eastAsiaTheme="minorEastAsia"/>
          <w:lang w:eastAsia="zh-CN"/>
        </w:rPr>
      </w:pPr>
      <w:r>
        <w:t>delete, erase, or otherwise destroy any Confidential Information contained in computer memory, magnetic, optical, laser,</w:t>
      </w:r>
      <w:r>
        <w:rPr>
          <w:rFonts w:hint="eastAsia" w:eastAsiaTheme="minorEastAsia"/>
          <w:lang w:eastAsia="zh-CN"/>
        </w:rPr>
        <w:t xml:space="preserve"> </w:t>
      </w:r>
      <w:r>
        <w:t>electronic or other media in its possession or under its control which is not capable of delivery to AstraZeneca and shall</w:t>
      </w:r>
      <w:r>
        <w:rPr>
          <w:rFonts w:hint="eastAsia" w:eastAsiaTheme="minorEastAsia"/>
          <w:lang w:eastAsia="zh-CN"/>
        </w:rPr>
        <w:t xml:space="preserve"> </w:t>
      </w:r>
      <w:r>
        <w:t>procure the Service Provider's Personnel to follow this procedure; and</w:t>
      </w:r>
    </w:p>
    <w:p w14:paraId="2B46D317">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删除或销毁其占有或控制下的，不能返还给阿斯利康的存储于电脑、磁盘、光盘、激光、电子或其他媒介的任何“保密信息”，并确保服务提供商的“员工”遵守该程序；和</w:t>
      </w:r>
      <w:r>
        <w:rPr>
          <w:rFonts w:asciiTheme="minorEastAsia" w:hAnsiTheme="minorEastAsia" w:eastAsiaTheme="minorEastAsia"/>
          <w:lang w:eastAsia="zh-CN"/>
        </w:rPr>
        <w:br w:type="textWrapping"/>
      </w:r>
    </w:p>
    <w:p w14:paraId="2C90F134">
      <w:pPr>
        <w:pStyle w:val="343"/>
        <w:numPr>
          <w:ilvl w:val="0"/>
          <w:numId w:val="17"/>
        </w:numPr>
        <w:ind w:right="-180" w:rightChars="-82"/>
        <w:rPr>
          <w:rFonts w:eastAsiaTheme="minorEastAsia"/>
          <w:lang w:eastAsia="zh-CN"/>
        </w:rPr>
      </w:pPr>
      <w:r>
        <w:t>if required by AstraZeneca, sign an acknowledgment that all such material has been returned or destroyed.</w:t>
      </w:r>
    </w:p>
    <w:p w14:paraId="6D976DC8">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应阿斯利康的要求，签署一份保证函，保证所有上述材料已被归还或销毁。</w:t>
      </w:r>
    </w:p>
    <w:p w14:paraId="55F1865D">
      <w:pPr>
        <w:pStyle w:val="343"/>
        <w:ind w:left="0" w:right="-180" w:rightChars="-82"/>
        <w:rPr>
          <w:rFonts w:eastAsiaTheme="minorEastAsia"/>
          <w:lang w:eastAsia="zh-CN"/>
        </w:rPr>
      </w:pPr>
    </w:p>
    <w:p w14:paraId="646F3ED2">
      <w:pPr>
        <w:pStyle w:val="343"/>
        <w:numPr>
          <w:ilvl w:val="0"/>
          <w:numId w:val="17"/>
        </w:numPr>
        <w:tabs>
          <w:tab w:val="left" w:pos="0"/>
        </w:tabs>
        <w:ind w:right="-180" w:rightChars="-82"/>
        <w:rPr>
          <w:lang w:eastAsia="zh-CN"/>
        </w:rPr>
      </w:pPr>
      <w:r>
        <w:rPr>
          <w:lang w:eastAsia="zh-CN"/>
        </w:rPr>
        <w:t xml:space="preserve">if AstraZeneca thinks that the Confidential Information will help to verify the </w:t>
      </w:r>
      <w:r>
        <w:rPr>
          <w:rFonts w:hint="eastAsia" w:eastAsiaTheme="minorEastAsia"/>
          <w:lang w:eastAsia="zh-CN"/>
        </w:rPr>
        <w:t>validity</w:t>
      </w:r>
      <w:r>
        <w:rPr>
          <w:lang w:eastAsia="zh-CN"/>
        </w:rPr>
        <w:t xml:space="preserve">, </w:t>
      </w:r>
      <w:r>
        <w:rPr>
          <w:rFonts w:hint="eastAsia" w:eastAsiaTheme="minorEastAsia"/>
          <w:lang w:eastAsia="zh-CN"/>
        </w:rPr>
        <w:t>relevance</w:t>
      </w:r>
      <w:r>
        <w:rPr>
          <w:lang w:eastAsia="zh-CN"/>
        </w:rPr>
        <w:t xml:space="preserve"> and authenticity, AstraZeneca shall have the right to request the Service Provider to continue to keep this Confidential Information per the provisions in clause 9.3. </w:t>
      </w:r>
    </w:p>
    <w:p w14:paraId="09CE1401">
      <w:pPr>
        <w:pStyle w:val="343"/>
        <w:tabs>
          <w:tab w:val="left" w:pos="0"/>
        </w:tabs>
        <w:ind w:left="360" w:right="-180" w:rightChars="-82"/>
        <w:rPr>
          <w:lang w:eastAsia="zh-CN"/>
        </w:rPr>
      </w:pPr>
      <w:r>
        <w:rPr>
          <w:rFonts w:hint="eastAsia" w:eastAsiaTheme="minorEastAsia"/>
          <w:lang w:eastAsia="zh-CN"/>
        </w:rPr>
        <w:t>如果阿斯利康认为保密信息有助于确认有效性、关联性和真实性，阿斯利康应有权要求服务提供商继续按照第9.3条的规定对保密信息进行保密。</w:t>
      </w:r>
    </w:p>
    <w:p w14:paraId="53325CF2">
      <w:pPr>
        <w:pStyle w:val="343"/>
        <w:tabs>
          <w:tab w:val="left" w:pos="0"/>
        </w:tabs>
        <w:ind w:left="0" w:right="-180" w:rightChars="-82"/>
        <w:rPr>
          <w:lang w:eastAsia="zh-CN"/>
        </w:rPr>
      </w:pPr>
    </w:p>
    <w:p w14:paraId="56666079">
      <w:pPr>
        <w:pStyle w:val="343"/>
        <w:ind w:left="0" w:right="-180" w:rightChars="-82"/>
        <w:rPr>
          <w:rFonts w:eastAsiaTheme="minorEastAsia"/>
          <w:lang w:eastAsia="zh-CN"/>
        </w:rPr>
      </w:pPr>
      <w:r>
        <w:t>13.4 The Service Provider acknowledges that:</w:t>
      </w:r>
    </w:p>
    <w:p w14:paraId="47CB15B7">
      <w:pPr>
        <w:pStyle w:val="343"/>
        <w:ind w:left="0" w:right="-180" w:rightChars="-82"/>
      </w:pPr>
      <w:r>
        <w:rPr>
          <w:rFonts w:hint="eastAsia" w:asciiTheme="minorEastAsia" w:hAnsiTheme="minorEastAsia" w:eastAsiaTheme="minorEastAsia"/>
          <w:lang w:eastAsia="zh-CN"/>
        </w:rPr>
        <w:t>服务提供商承认：</w:t>
      </w:r>
      <w:r>
        <w:br w:type="textWrapping"/>
      </w:r>
    </w:p>
    <w:p w14:paraId="476EFEC7">
      <w:pPr>
        <w:pStyle w:val="343"/>
        <w:numPr>
          <w:ilvl w:val="0"/>
          <w:numId w:val="18"/>
        </w:numPr>
        <w:ind w:right="-180" w:rightChars="-82"/>
        <w:rPr>
          <w:rFonts w:eastAsiaTheme="minorEastAsia"/>
          <w:lang w:eastAsia="zh-CN"/>
        </w:rPr>
      </w:pPr>
      <w:r>
        <w:t>AstraZeneca may obtain a court order enforcing the obligations of confidentiality imposed on the Service Provider both</w:t>
      </w:r>
      <w:r>
        <w:rPr>
          <w:rFonts w:hint="eastAsia" w:eastAsiaTheme="minorEastAsia"/>
          <w:lang w:eastAsia="zh-CN"/>
        </w:rPr>
        <w:t xml:space="preserve"> </w:t>
      </w:r>
      <w:r>
        <w:t>by this Agreement and generally at law; and</w:t>
      </w:r>
    </w:p>
    <w:p w14:paraId="04DAD6C4">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阿斯利康可以根据本协议和法律申请法院强制执行服务提供商的保密义务；和</w:t>
      </w:r>
      <w:r>
        <w:rPr>
          <w:rFonts w:asciiTheme="minorEastAsia" w:hAnsiTheme="minorEastAsia" w:eastAsiaTheme="minorEastAsia"/>
          <w:lang w:eastAsia="zh-CN"/>
        </w:rPr>
        <w:br w:type="textWrapping"/>
      </w:r>
    </w:p>
    <w:p w14:paraId="4FF5E99D">
      <w:pPr>
        <w:pStyle w:val="343"/>
        <w:numPr>
          <w:ilvl w:val="0"/>
          <w:numId w:val="18"/>
        </w:numPr>
        <w:ind w:right="-180" w:rightChars="-82"/>
        <w:rPr>
          <w:rFonts w:eastAsiaTheme="minorEastAsia"/>
          <w:lang w:eastAsia="zh-CN"/>
        </w:rPr>
      </w:pPr>
      <w:r>
        <w:t>AstraZeneca is entitled to approach any court of competent jurisdiction to obtain an injunction restraining the Service</w:t>
      </w:r>
      <w:r>
        <w:rPr>
          <w:rFonts w:hint="eastAsia" w:eastAsiaTheme="minorEastAsia"/>
          <w:lang w:eastAsia="zh-CN"/>
        </w:rPr>
        <w:t xml:space="preserve"> </w:t>
      </w:r>
      <w:r>
        <w:t>Provider from failing or threatening to fail to comply with its obligations under this clause or, at AstraZeneca's option,</w:t>
      </w:r>
      <w:r>
        <w:rPr>
          <w:rFonts w:hint="eastAsia" w:eastAsiaTheme="minorEastAsia"/>
          <w:lang w:eastAsia="zh-CN"/>
        </w:rPr>
        <w:t xml:space="preserve"> </w:t>
      </w:r>
      <w:r>
        <w:t>to obtain monetary damages or both.</w:t>
      </w:r>
    </w:p>
    <w:p w14:paraId="78B50048">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阿斯利康有权申请有管辖权的法院颁发命令强制服务提供商履行本条下的保密义务，和</w:t>
      </w:r>
      <w:r>
        <w:rPr>
          <w:rFonts w:asciiTheme="minorEastAsia" w:hAnsiTheme="minorEastAsia" w:eastAsiaTheme="minorEastAsia"/>
          <w:lang w:eastAsia="zh-CN"/>
        </w:rPr>
        <w:t>/</w:t>
      </w:r>
      <w:r>
        <w:rPr>
          <w:rFonts w:hint="eastAsia" w:asciiTheme="minorEastAsia" w:hAnsiTheme="minorEastAsia" w:eastAsiaTheme="minorEastAsia"/>
          <w:lang w:eastAsia="zh-CN"/>
        </w:rPr>
        <w:t>或阿斯利康可选择获得金钱赔偿。</w:t>
      </w:r>
      <w:r>
        <w:rPr>
          <w:rFonts w:asciiTheme="minorEastAsia" w:hAnsiTheme="minorEastAsia" w:eastAsiaTheme="minorEastAsia"/>
          <w:lang w:eastAsia="zh-CN"/>
        </w:rPr>
        <w:br w:type="textWrapping"/>
      </w:r>
    </w:p>
    <w:p w14:paraId="54AF0BDD">
      <w:pPr>
        <w:pStyle w:val="343"/>
        <w:ind w:left="0" w:right="-180" w:rightChars="-82"/>
        <w:rPr>
          <w:rFonts w:eastAsiaTheme="minorEastAsia"/>
          <w:lang w:eastAsia="zh-CN"/>
        </w:rPr>
      </w:pPr>
      <w:r>
        <w:t>13.5 The Service Provider shall immediately notify AstraZeneca of any information which comes to its attention regarding</w:t>
      </w:r>
      <w:r>
        <w:rPr>
          <w:rFonts w:hint="eastAsia" w:eastAsiaTheme="minorEastAsia"/>
          <w:lang w:eastAsia="zh-CN"/>
        </w:rPr>
        <w:t xml:space="preserve"> </w:t>
      </w:r>
      <w:r>
        <w:t>any actual or potential breach of confidentiality, or any disclosure or unauthorized use of the Confidential Information</w:t>
      </w:r>
      <w:r>
        <w:rPr>
          <w:rFonts w:hint="eastAsia" w:eastAsiaTheme="minorEastAsia"/>
          <w:lang w:eastAsia="zh-CN"/>
        </w:rPr>
        <w:t xml:space="preserve"> </w:t>
      </w:r>
      <w:r>
        <w:t>and the Service Provider shall make every effort to co-operate with AstraZeneca in any investigation, prosecution,</w:t>
      </w:r>
      <w:r>
        <w:rPr>
          <w:rFonts w:hint="eastAsia" w:eastAsiaTheme="minorEastAsia"/>
          <w:lang w:eastAsia="zh-CN"/>
        </w:rPr>
        <w:t xml:space="preserve"> </w:t>
      </w:r>
      <w:r>
        <w:t>litigation or other action taken by AstraZeneca regarding the subject of any such information.</w:t>
      </w:r>
    </w:p>
    <w:p w14:paraId="79CFE59B">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服务提供商应立即通知阿斯利康其注意到的任何现时或潜在的违反保密义务的信息，或任何“保密信息”的披露或未授权使用。服务提供商应尽力配合阿斯利康对上述信息进行的调查、起诉、诉讼或阿斯利康采取的其他措施。</w:t>
      </w:r>
      <w:r>
        <w:rPr>
          <w:rFonts w:asciiTheme="minorEastAsia" w:hAnsiTheme="minorEastAsia" w:eastAsiaTheme="minorEastAsia"/>
          <w:lang w:eastAsia="zh-CN"/>
        </w:rPr>
        <w:br w:type="textWrapping"/>
      </w:r>
    </w:p>
    <w:p w14:paraId="2F76CF09">
      <w:pPr>
        <w:pStyle w:val="343"/>
        <w:ind w:left="0" w:right="-180" w:rightChars="-82"/>
        <w:rPr>
          <w:rFonts w:eastAsiaTheme="minorEastAsia"/>
          <w:lang w:eastAsia="zh-CN"/>
        </w:rPr>
      </w:pPr>
      <w:r>
        <w:t>13.6 The obligations contained in this clause 13 shall survive the expiration or termination of this Agreement and shall ensure</w:t>
      </w:r>
      <w:r>
        <w:rPr>
          <w:rFonts w:hint="eastAsia" w:eastAsiaTheme="minorEastAsia"/>
          <w:lang w:eastAsia="zh-CN"/>
        </w:rPr>
        <w:t xml:space="preserve"> </w:t>
      </w:r>
      <w:r>
        <w:t>for so long as AstraZeneca shall have an interest in any of the Confidential Information.</w:t>
      </w:r>
    </w:p>
    <w:p w14:paraId="5F4C4C08">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本13条下的义务在本协议终止或期满后依然有效，并将持续有效，只要上述“保密信息”对阿斯利康有价值。</w:t>
      </w:r>
    </w:p>
    <w:p w14:paraId="6BE547DC">
      <w:pPr>
        <w:pStyle w:val="343"/>
        <w:ind w:left="0" w:right="-180" w:rightChars="-82"/>
        <w:rPr>
          <w:lang w:eastAsia="zh-CN"/>
        </w:rPr>
      </w:pPr>
    </w:p>
    <w:p w14:paraId="56BEF6BC">
      <w:pPr>
        <w:pStyle w:val="343"/>
        <w:ind w:left="0" w:right="-180" w:rightChars="-82"/>
        <w:rPr>
          <w:rFonts w:eastAsiaTheme="minorEastAsia"/>
          <w:lang w:eastAsia="zh-CN"/>
        </w:rPr>
      </w:pPr>
      <w:r>
        <w:t>13.7 If the Service Provider is a conference vendor or travel agency, it shall not disclose at any situation that it is a service provider to AstraZeneca without the prior written consent from AstraZeneca.</w:t>
      </w:r>
    </w:p>
    <w:p w14:paraId="0E4C4513">
      <w:pPr>
        <w:pStyle w:val="343"/>
        <w:ind w:left="0" w:right="-180" w:rightChars="-82"/>
        <w:rPr>
          <w:lang w:eastAsia="zh-CN"/>
        </w:rPr>
      </w:pPr>
      <w:r>
        <w:rPr>
          <w:rFonts w:hint="eastAsia" w:asciiTheme="minorEastAsia" w:hAnsiTheme="minorEastAsia" w:eastAsiaTheme="minorEastAsia"/>
          <w:lang w:eastAsia="zh-CN"/>
        </w:rPr>
        <w:t>如果服务提供商是会议提供商或旅行代理，其在没有获得阿斯利康的事先书面同意前均不应透露其是阿斯利康的服务提供商。</w:t>
      </w:r>
      <w:r>
        <w:rPr>
          <w:lang w:eastAsia="zh-CN"/>
        </w:rPr>
        <w:t xml:space="preserve"> </w:t>
      </w:r>
    </w:p>
    <w:p w14:paraId="50ADF4C3">
      <w:pPr>
        <w:pStyle w:val="343"/>
        <w:ind w:left="0" w:right="-180" w:rightChars="-82"/>
        <w:rPr>
          <w:lang w:eastAsia="zh-CN"/>
        </w:rPr>
      </w:pPr>
    </w:p>
    <w:p w14:paraId="2CA15A51">
      <w:pPr>
        <w:pStyle w:val="343"/>
        <w:ind w:left="0" w:right="-180" w:rightChars="-82"/>
        <w:rPr>
          <w:rFonts w:eastAsiaTheme="minorEastAsia"/>
          <w:lang w:eastAsia="zh-CN"/>
        </w:rPr>
      </w:pPr>
      <w:r>
        <w:t xml:space="preserve">13.8 If the Service Provider is a </w:t>
      </w:r>
      <w:r>
        <w:rPr>
          <w:rFonts w:hint="eastAsia" w:eastAsiaTheme="minorEastAsia"/>
          <w:lang w:eastAsia="zh-CN"/>
        </w:rPr>
        <w:t xml:space="preserve">conference vendor or travel agency, AstraZeneca shall have the right to renegotiate the rate of the service fee with the Service Provider in case Chinese government issues any new tax policy or </w:t>
      </w:r>
      <w:r>
        <w:rPr>
          <w:rFonts w:eastAsiaTheme="minorEastAsia"/>
          <w:lang w:eastAsia="zh-CN"/>
        </w:rPr>
        <w:t>implementation</w:t>
      </w:r>
      <w:r>
        <w:rPr>
          <w:rFonts w:hint="eastAsia" w:eastAsiaTheme="minorEastAsia"/>
          <w:lang w:eastAsia="zh-CN"/>
        </w:rPr>
        <w:t xml:space="preserve"> rules.  If AstraZeneca holds any </w:t>
      </w:r>
      <w:r>
        <w:rPr>
          <w:rFonts w:eastAsiaTheme="minorEastAsia"/>
          <w:lang w:eastAsia="zh-CN"/>
        </w:rPr>
        <w:t>special</w:t>
      </w:r>
      <w:r>
        <w:rPr>
          <w:rFonts w:hint="eastAsia" w:eastAsiaTheme="minorEastAsia"/>
          <w:lang w:eastAsia="zh-CN"/>
        </w:rPr>
        <w:t xml:space="preserve"> projects such as annual party or half year party, AstraZeneca shall have the right to discuss the cooperation approach with the Service Provider</w:t>
      </w:r>
      <w:r>
        <w:rPr>
          <w:rFonts w:eastAsiaTheme="minorEastAsia"/>
          <w:lang w:eastAsia="zh-CN"/>
        </w:rPr>
        <w:t xml:space="preserve"> separately</w:t>
      </w:r>
      <w:r>
        <w:rPr>
          <w:rFonts w:hint="eastAsia" w:eastAsiaTheme="minorEastAsia"/>
          <w:lang w:eastAsia="zh-CN"/>
        </w:rPr>
        <w:t>.</w:t>
      </w:r>
    </w:p>
    <w:p w14:paraId="77188657">
      <w:pPr>
        <w:pStyle w:val="343"/>
        <w:ind w:left="0" w:right="-180" w:rightChars="-82"/>
        <w:rPr>
          <w:lang w:eastAsia="zh-CN"/>
        </w:rPr>
      </w:pPr>
      <w:r>
        <w:rPr>
          <w:rFonts w:hint="eastAsia" w:asciiTheme="minorEastAsia" w:hAnsiTheme="minorEastAsia" w:eastAsiaTheme="minorEastAsia"/>
          <w:lang w:eastAsia="zh-CN"/>
        </w:rPr>
        <w:t>如果服务提供商是会议提供商或旅行代理，且中国政府签发任何新的税务政策或执行规则，阿斯利康应有权与该服务提供商协商服务费率。如果阿斯利康举办任何特殊项目，例如年会或半年会，阿斯利康应有权与服务提供商单独商讨合作模式。</w:t>
      </w:r>
    </w:p>
    <w:p w14:paraId="535356E6">
      <w:pPr>
        <w:pStyle w:val="343"/>
        <w:ind w:left="0" w:right="-180" w:rightChars="-82"/>
        <w:rPr>
          <w:lang w:eastAsia="zh-CN"/>
        </w:rPr>
      </w:pPr>
    </w:p>
    <w:p w14:paraId="7E166CB6">
      <w:pPr>
        <w:pStyle w:val="344"/>
        <w:ind w:left="0" w:right="-180" w:rightChars="-82"/>
      </w:pPr>
      <w:r>
        <w:t>14. TERMINATION</w:t>
      </w:r>
      <w:r>
        <w:rPr>
          <w:rFonts w:hint="eastAsia" w:asciiTheme="minorEastAsia" w:hAnsiTheme="minorEastAsia" w:eastAsiaTheme="minorEastAsia"/>
          <w:lang w:eastAsia="zh-CN"/>
        </w:rPr>
        <w:t xml:space="preserve"> 终止</w:t>
      </w:r>
      <w:r>
        <w:br w:type="textWrapping"/>
      </w:r>
    </w:p>
    <w:p w14:paraId="1953C0AD">
      <w:pPr>
        <w:pStyle w:val="343"/>
        <w:ind w:left="0" w:right="-180" w:rightChars="-82"/>
        <w:rPr>
          <w:rFonts w:eastAsiaTheme="minorEastAsia"/>
          <w:lang w:eastAsia="zh-CN"/>
        </w:rPr>
      </w:pPr>
      <w:r>
        <w:t>14.1 Either Party may terminate this Agreement for any reason by giving thirty (30) days' written notice to the other, with</w:t>
      </w:r>
      <w:r>
        <w:rPr>
          <w:rFonts w:hint="eastAsia" w:eastAsiaTheme="minorEastAsia"/>
          <w:lang w:eastAsia="zh-CN"/>
        </w:rPr>
        <w:t xml:space="preserve"> </w:t>
      </w:r>
      <w:r>
        <w:t>termination taking effect automatically at the end of the thirty (30) days' notice period.</w:t>
      </w:r>
    </w:p>
    <w:p w14:paraId="21F07CA6">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任何一方都可因任何原因终止本协议，但应提前</w:t>
      </w:r>
      <w:r>
        <w:rPr>
          <w:rFonts w:asciiTheme="minorEastAsia" w:hAnsiTheme="minorEastAsia" w:eastAsiaTheme="minorEastAsia"/>
          <w:lang w:eastAsia="zh-CN"/>
        </w:rPr>
        <w:t>30</w:t>
      </w:r>
      <w:r>
        <w:rPr>
          <w:rFonts w:hint="eastAsia" w:asciiTheme="minorEastAsia" w:hAnsiTheme="minorEastAsia" w:eastAsiaTheme="minorEastAsia"/>
          <w:lang w:eastAsia="zh-CN"/>
        </w:rPr>
        <w:t>日书面通知另一方，</w:t>
      </w:r>
      <w:r>
        <w:rPr>
          <w:rFonts w:asciiTheme="minorEastAsia" w:hAnsiTheme="minorEastAsia" w:eastAsiaTheme="minorEastAsia"/>
          <w:lang w:eastAsia="zh-CN"/>
        </w:rPr>
        <w:t>30</w:t>
      </w:r>
      <w:r>
        <w:rPr>
          <w:rFonts w:hint="eastAsia" w:asciiTheme="minorEastAsia" w:hAnsiTheme="minorEastAsia" w:eastAsiaTheme="minorEastAsia"/>
          <w:lang w:eastAsia="zh-CN"/>
        </w:rPr>
        <w:t>日通知期满以后，协议自动终止。</w:t>
      </w:r>
      <w:r>
        <w:rPr>
          <w:rFonts w:asciiTheme="minorEastAsia" w:hAnsiTheme="minorEastAsia" w:eastAsiaTheme="minorEastAsia"/>
          <w:lang w:eastAsia="zh-CN"/>
        </w:rPr>
        <w:br w:type="textWrapping"/>
      </w:r>
    </w:p>
    <w:p w14:paraId="020C8D89">
      <w:pPr>
        <w:pStyle w:val="343"/>
        <w:ind w:left="0" w:right="-180" w:rightChars="-82"/>
        <w:rPr>
          <w:rFonts w:eastAsiaTheme="minorEastAsia"/>
          <w:lang w:eastAsia="zh-CN"/>
        </w:rPr>
      </w:pPr>
      <w:r>
        <w:t>14.2 Either Party may terminate this Agreement after giving seven (7) days' written notice to the other, such termination</w:t>
      </w:r>
      <w:r>
        <w:rPr>
          <w:rFonts w:hint="eastAsia" w:eastAsiaTheme="minorEastAsia"/>
          <w:lang w:eastAsia="zh-CN"/>
        </w:rPr>
        <w:t xml:space="preserve"> </w:t>
      </w:r>
      <w:r>
        <w:t>taking effect at the end of that seven (7) day period where:</w:t>
      </w:r>
    </w:p>
    <w:p w14:paraId="2EEBA44D">
      <w:pPr>
        <w:pStyle w:val="343"/>
        <w:ind w:left="0" w:right="-180" w:rightChars="-82"/>
        <w:rPr>
          <w:lang w:eastAsia="zh-CN"/>
        </w:rPr>
      </w:pPr>
      <w:r>
        <w:rPr>
          <w:rFonts w:hint="eastAsia" w:asciiTheme="minorEastAsia" w:hAnsiTheme="minorEastAsia" w:eastAsiaTheme="minorEastAsia"/>
          <w:lang w:eastAsia="zh-CN"/>
        </w:rPr>
        <w:t>如果有以下情况，任何一方都可终止本协议，但应提前</w:t>
      </w:r>
      <w:r>
        <w:rPr>
          <w:rFonts w:asciiTheme="minorEastAsia" w:hAnsiTheme="minorEastAsia" w:eastAsiaTheme="minorEastAsia"/>
          <w:lang w:eastAsia="zh-CN"/>
        </w:rPr>
        <w:t>7</w:t>
      </w:r>
      <w:r>
        <w:rPr>
          <w:rFonts w:hint="eastAsia" w:asciiTheme="minorEastAsia" w:hAnsiTheme="minorEastAsia" w:eastAsiaTheme="minorEastAsia"/>
          <w:lang w:eastAsia="zh-CN"/>
        </w:rPr>
        <w:t>日书面通知另一方，</w:t>
      </w:r>
      <w:r>
        <w:rPr>
          <w:rFonts w:asciiTheme="minorEastAsia" w:hAnsiTheme="minorEastAsia" w:eastAsiaTheme="minorEastAsia"/>
          <w:lang w:eastAsia="zh-CN"/>
        </w:rPr>
        <w:t>7</w:t>
      </w:r>
      <w:r>
        <w:rPr>
          <w:rFonts w:hint="eastAsia" w:asciiTheme="minorEastAsia" w:hAnsiTheme="minorEastAsia" w:eastAsiaTheme="minorEastAsia"/>
          <w:lang w:eastAsia="zh-CN"/>
        </w:rPr>
        <w:t>日期满以后协议自动终止：</w:t>
      </w:r>
      <w:r>
        <w:rPr>
          <w:lang w:eastAsia="zh-CN"/>
        </w:rPr>
        <w:br w:type="textWrapping"/>
      </w:r>
    </w:p>
    <w:p w14:paraId="5F8FE88F">
      <w:pPr>
        <w:pStyle w:val="343"/>
        <w:numPr>
          <w:ilvl w:val="0"/>
          <w:numId w:val="19"/>
        </w:numPr>
        <w:ind w:right="-180" w:rightChars="-82"/>
        <w:rPr>
          <w:rFonts w:eastAsiaTheme="minorEastAsia"/>
          <w:lang w:eastAsia="zh-CN"/>
        </w:rPr>
      </w:pPr>
      <w:r>
        <w:t>the other Party has committed a breach of this Agreement (including any of the representations and warranties it made</w:t>
      </w:r>
      <w:r>
        <w:rPr>
          <w:rFonts w:hint="eastAsia" w:eastAsiaTheme="minorEastAsia"/>
          <w:lang w:eastAsia="zh-CN"/>
        </w:rPr>
        <w:t xml:space="preserve"> </w:t>
      </w:r>
      <w:r>
        <w:t>under this Agreement are found to be inaccurate, incomplete or misleading) and has failed to remedy the breach within</w:t>
      </w:r>
      <w:r>
        <w:rPr>
          <w:rFonts w:hint="eastAsia" w:eastAsiaTheme="minorEastAsia"/>
          <w:lang w:eastAsia="zh-CN"/>
        </w:rPr>
        <w:t xml:space="preserve"> </w:t>
      </w:r>
      <w:r>
        <w:t>fourteen (14) days of being given written notice specifying and requesting the breach be remedied. In the case of a breach</w:t>
      </w:r>
      <w:r>
        <w:rPr>
          <w:rFonts w:hint="eastAsia" w:eastAsiaTheme="minorEastAsia"/>
          <w:lang w:eastAsia="zh-CN"/>
        </w:rPr>
        <w:t xml:space="preserve"> </w:t>
      </w:r>
      <w:r>
        <w:t>by the Service Provider of the KPIs, it is expressly agreed between the Parties that compliance with the KPIs is an essential</w:t>
      </w:r>
      <w:r>
        <w:rPr>
          <w:rFonts w:hint="eastAsia" w:eastAsiaTheme="minorEastAsia"/>
          <w:lang w:eastAsia="zh-CN"/>
        </w:rPr>
        <w:t xml:space="preserve"> </w:t>
      </w:r>
      <w:r>
        <w:t>term of this Agreement but that AstraZeneca will not terminate the Agreement under this clause unless the Service Provider</w:t>
      </w:r>
      <w:r>
        <w:rPr>
          <w:rFonts w:hint="eastAsia" w:eastAsiaTheme="minorEastAsia"/>
          <w:lang w:eastAsia="zh-CN"/>
        </w:rPr>
        <w:t xml:space="preserve"> </w:t>
      </w:r>
      <w:r>
        <w:t>has failed to perform substantially in accordance with the KPIs for at least two (2) consecutive months;</w:t>
      </w:r>
    </w:p>
    <w:p w14:paraId="6CA2345A">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另一方违反本协议约定（包括其在本协议下所作陈述和保证不真实、不完整或具有误导性）并未能在收到指明其违约的书面通知的</w:t>
      </w:r>
      <w:r>
        <w:rPr>
          <w:rFonts w:asciiTheme="minorEastAsia" w:hAnsiTheme="minorEastAsia" w:eastAsiaTheme="minorEastAsia"/>
          <w:lang w:eastAsia="zh-CN"/>
        </w:rPr>
        <w:t>14</w:t>
      </w:r>
      <w:r>
        <w:rPr>
          <w:rFonts w:hint="eastAsia" w:asciiTheme="minorEastAsia" w:hAnsiTheme="minorEastAsia" w:eastAsiaTheme="minorEastAsia"/>
          <w:lang w:eastAsia="zh-CN"/>
        </w:rPr>
        <w:t>日内予以补救。在服务提供商违反“</w:t>
      </w:r>
      <w:r>
        <w:rPr>
          <w:rFonts w:asciiTheme="minorEastAsia" w:hAnsiTheme="minorEastAsia" w:eastAsiaTheme="minorEastAsia"/>
          <w:lang w:eastAsia="zh-CN"/>
        </w:rPr>
        <w:t>KPIs</w:t>
      </w:r>
      <w:r>
        <w:rPr>
          <w:rFonts w:hint="eastAsia" w:asciiTheme="minorEastAsia" w:hAnsiTheme="minorEastAsia" w:eastAsiaTheme="minorEastAsia"/>
          <w:lang w:eastAsia="zh-CN"/>
        </w:rPr>
        <w:t>”的情况下，双方明确表示符合“</w:t>
      </w:r>
      <w:r>
        <w:rPr>
          <w:rFonts w:asciiTheme="minorEastAsia" w:hAnsiTheme="minorEastAsia" w:eastAsiaTheme="minorEastAsia"/>
          <w:lang w:eastAsia="zh-CN"/>
        </w:rPr>
        <w:t>KPIs</w:t>
      </w:r>
      <w:r>
        <w:rPr>
          <w:rFonts w:hint="eastAsia" w:asciiTheme="minorEastAsia" w:hAnsiTheme="minorEastAsia" w:eastAsiaTheme="minorEastAsia"/>
          <w:lang w:eastAsia="zh-CN"/>
        </w:rPr>
        <w:t>”是本协议的基本要求，但除非服务提供商连续</w:t>
      </w:r>
      <w:r>
        <w:rPr>
          <w:rFonts w:asciiTheme="minorEastAsia" w:hAnsiTheme="minorEastAsia" w:eastAsiaTheme="minorEastAsia"/>
          <w:lang w:eastAsia="zh-CN"/>
        </w:rPr>
        <w:t>2</w:t>
      </w:r>
      <w:r>
        <w:rPr>
          <w:rFonts w:hint="eastAsia" w:asciiTheme="minorEastAsia" w:hAnsiTheme="minorEastAsia" w:eastAsiaTheme="minorEastAsia"/>
          <w:lang w:eastAsia="zh-CN"/>
        </w:rPr>
        <w:t>个月以上未能按照“</w:t>
      </w:r>
      <w:r>
        <w:rPr>
          <w:rFonts w:asciiTheme="minorEastAsia" w:hAnsiTheme="minorEastAsia" w:eastAsiaTheme="minorEastAsia"/>
          <w:lang w:eastAsia="zh-CN"/>
        </w:rPr>
        <w:t>KPIs</w:t>
      </w:r>
      <w:r>
        <w:rPr>
          <w:rFonts w:hint="eastAsia" w:asciiTheme="minorEastAsia" w:hAnsiTheme="minorEastAsia" w:eastAsiaTheme="minorEastAsia"/>
          <w:lang w:eastAsia="zh-CN"/>
        </w:rPr>
        <w:t>”</w:t>
      </w:r>
      <w:bookmarkStart w:id="17" w:name="pcdocs"/>
      <w:bookmarkEnd w:id="17"/>
      <w:r>
        <w:rPr>
          <w:rFonts w:hint="eastAsia" w:asciiTheme="minorEastAsia" w:hAnsiTheme="minorEastAsia" w:eastAsiaTheme="minorEastAsia"/>
          <w:lang w:eastAsia="zh-CN"/>
        </w:rPr>
        <w:t>实际履行本协议，阿斯利康不会根据本条终止本协议；</w:t>
      </w:r>
      <w:r>
        <w:rPr>
          <w:rFonts w:asciiTheme="minorEastAsia" w:hAnsiTheme="minorEastAsia" w:eastAsiaTheme="minorEastAsia"/>
          <w:lang w:eastAsia="zh-CN"/>
        </w:rPr>
        <w:br w:type="textWrapping"/>
      </w:r>
    </w:p>
    <w:p w14:paraId="65182463">
      <w:pPr>
        <w:pStyle w:val="343"/>
        <w:numPr>
          <w:ilvl w:val="0"/>
          <w:numId w:val="19"/>
        </w:numPr>
        <w:ind w:right="-180" w:rightChars="-82"/>
        <w:rPr>
          <w:rFonts w:eastAsiaTheme="minorEastAsia"/>
          <w:lang w:eastAsia="zh-CN"/>
        </w:rPr>
      </w:pPr>
      <w:r>
        <w:t>the other Party enters into any form of insolvency or bankruptcy or has a receiver or administrator appointed or enters in</w:t>
      </w:r>
      <w:r>
        <w:rPr>
          <w:rFonts w:hint="eastAsia" w:eastAsiaTheme="minorEastAsia"/>
          <w:lang w:eastAsia="zh-CN"/>
        </w:rPr>
        <w:t xml:space="preserve"> </w:t>
      </w:r>
      <w:r>
        <w:t>any scheme of arrangement with its creditors, voluntary or otherwise; or</w:t>
      </w:r>
    </w:p>
    <w:p w14:paraId="7FABB9EF">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另一方解散、破产、被指定接收或接管或与其债权人达成任何债务偿还安排，无论是否自愿；和</w:t>
      </w:r>
      <w:r>
        <w:rPr>
          <w:rFonts w:asciiTheme="minorEastAsia" w:hAnsiTheme="minorEastAsia" w:eastAsiaTheme="minorEastAsia"/>
          <w:lang w:eastAsia="zh-CN"/>
        </w:rPr>
        <w:br w:type="textWrapping"/>
      </w:r>
    </w:p>
    <w:p w14:paraId="58BCBDBB">
      <w:pPr>
        <w:pStyle w:val="343"/>
        <w:numPr>
          <w:ilvl w:val="0"/>
          <w:numId w:val="19"/>
        </w:numPr>
        <w:ind w:right="-180" w:rightChars="-82"/>
        <w:rPr>
          <w:rFonts w:eastAsiaTheme="minorEastAsia"/>
          <w:lang w:eastAsia="zh-CN"/>
        </w:rPr>
      </w:pPr>
      <w:r>
        <w:t>the other Party ceases or proposes to cease carrying on business or disposes or intends to dispose of the whole or any</w:t>
      </w:r>
      <w:r>
        <w:rPr>
          <w:rFonts w:hint="eastAsia" w:eastAsiaTheme="minorEastAsia"/>
          <w:lang w:eastAsia="zh-CN"/>
        </w:rPr>
        <w:t xml:space="preserve"> </w:t>
      </w:r>
      <w:r>
        <w:t>part of its business which will directly affect the provision of the Services.</w:t>
      </w:r>
    </w:p>
    <w:p w14:paraId="1AD1F7A4">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另一方歇业或计划歇业，或处置或打算处置可能直接影响其提供</w:t>
      </w:r>
      <w:r>
        <w:rPr>
          <w:rFonts w:hint="eastAsia" w:asciiTheme="minorEastAsia" w:hAnsiTheme="minorEastAsia" w:eastAsiaTheme="minorEastAsia"/>
          <w:i/>
          <w:lang w:eastAsia="zh-CN"/>
        </w:rPr>
        <w:t>“服务”</w:t>
      </w:r>
      <w:r>
        <w:rPr>
          <w:rFonts w:hint="eastAsia" w:asciiTheme="minorEastAsia" w:hAnsiTheme="minorEastAsia" w:eastAsiaTheme="minorEastAsia"/>
          <w:lang w:eastAsia="zh-CN"/>
        </w:rPr>
        <w:t>的全部或部分资产。</w:t>
      </w:r>
      <w:r>
        <w:rPr>
          <w:rFonts w:asciiTheme="minorEastAsia" w:hAnsiTheme="minorEastAsia" w:eastAsiaTheme="minorEastAsia"/>
          <w:lang w:eastAsia="zh-CN"/>
        </w:rPr>
        <w:br w:type="textWrapping"/>
      </w:r>
    </w:p>
    <w:p w14:paraId="6A2A43B6">
      <w:pPr>
        <w:pStyle w:val="343"/>
        <w:ind w:left="0" w:right="-180" w:rightChars="-82"/>
        <w:rPr>
          <w:rFonts w:eastAsiaTheme="minorEastAsia"/>
          <w:lang w:eastAsia="zh-CN"/>
        </w:rPr>
      </w:pPr>
      <w:r>
        <w:t>14.3 Upon termination or expiration of this Agreement, the Service Provider shall vacate all the Sites (if any) at which the</w:t>
      </w:r>
      <w:r>
        <w:rPr>
          <w:rFonts w:hint="eastAsia" w:eastAsiaTheme="minorEastAsia"/>
          <w:lang w:eastAsia="zh-CN"/>
        </w:rPr>
        <w:t xml:space="preserve"> </w:t>
      </w:r>
      <w:r>
        <w:t>Service Provider's Personnel are (or are entitled to be) present and remove all of the Service Provider's materials and</w:t>
      </w:r>
      <w:r>
        <w:rPr>
          <w:rFonts w:hint="eastAsia" w:eastAsiaTheme="minorEastAsia"/>
          <w:lang w:eastAsia="zh-CN"/>
        </w:rPr>
        <w:t xml:space="preserve"> </w:t>
      </w:r>
      <w:r>
        <w:t>equipment or any other thing belonging to the Service Provider from all of the Sites.</w:t>
      </w:r>
    </w:p>
    <w:p w14:paraId="54C13454">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本协议终止或期满时，服务提供商应撤出其在“</w:t>
      </w:r>
      <w:r>
        <w:rPr>
          <w:rFonts w:hint="eastAsia" w:asciiTheme="minorEastAsia" w:hAnsiTheme="minorEastAsia" w:eastAsiaTheme="minorEastAsia"/>
          <w:iCs/>
          <w:lang w:eastAsia="zh-CN"/>
        </w:rPr>
        <w:t>场所</w:t>
      </w:r>
      <w:r>
        <w:rPr>
          <w:rFonts w:hint="eastAsia" w:asciiTheme="minorEastAsia" w:hAnsiTheme="minorEastAsia" w:eastAsiaTheme="minorEastAsia"/>
          <w:lang w:eastAsia="zh-CN"/>
        </w:rPr>
        <w:t>”（如有）派驻（或有权进入）的所有“</w:t>
      </w:r>
      <w:r>
        <w:rPr>
          <w:rFonts w:hint="eastAsia" w:asciiTheme="minorEastAsia" w:hAnsiTheme="minorEastAsia" w:eastAsiaTheme="minorEastAsia"/>
          <w:iCs/>
          <w:lang w:eastAsia="zh-CN"/>
        </w:rPr>
        <w:t>员工</w:t>
      </w:r>
      <w:r>
        <w:rPr>
          <w:rFonts w:hint="eastAsia" w:asciiTheme="minorEastAsia" w:hAnsiTheme="minorEastAsia" w:eastAsiaTheme="minorEastAsia"/>
          <w:lang w:eastAsia="zh-CN"/>
        </w:rPr>
        <w:t>”和“</w:t>
      </w:r>
      <w:r>
        <w:rPr>
          <w:rFonts w:hint="eastAsia" w:asciiTheme="minorEastAsia" w:hAnsiTheme="minorEastAsia" w:eastAsiaTheme="minorEastAsia"/>
          <w:iCs/>
          <w:lang w:eastAsia="zh-CN"/>
        </w:rPr>
        <w:t>场所</w:t>
      </w:r>
      <w:r>
        <w:rPr>
          <w:rFonts w:hint="eastAsia" w:asciiTheme="minorEastAsia" w:hAnsiTheme="minorEastAsia" w:eastAsiaTheme="minorEastAsia"/>
          <w:lang w:eastAsia="zh-CN"/>
        </w:rPr>
        <w:t>”内服务提供商的所有设备、材料和属于服务提供商的其他物品。</w:t>
      </w:r>
      <w:r>
        <w:rPr>
          <w:rFonts w:asciiTheme="minorEastAsia" w:hAnsiTheme="minorEastAsia" w:eastAsiaTheme="minorEastAsia"/>
          <w:lang w:eastAsia="zh-CN"/>
        </w:rPr>
        <w:br w:type="textWrapping"/>
      </w:r>
    </w:p>
    <w:p w14:paraId="42741499">
      <w:pPr>
        <w:pStyle w:val="343"/>
        <w:ind w:left="0" w:right="-180" w:rightChars="-82"/>
        <w:rPr>
          <w:rFonts w:eastAsiaTheme="minorEastAsia"/>
          <w:lang w:eastAsia="zh-CN"/>
        </w:rPr>
      </w:pPr>
      <w:r>
        <w:t>14.4 Termination or expiration of this Agreement shall be without prejudice to accrued rights and liabilities of the Parties,</w:t>
      </w:r>
      <w:r>
        <w:rPr>
          <w:rFonts w:hint="eastAsia" w:eastAsiaTheme="minorEastAsia"/>
          <w:lang w:eastAsia="zh-CN"/>
        </w:rPr>
        <w:t xml:space="preserve"> </w:t>
      </w:r>
      <w:r>
        <w:t>if any, on or prior to the date of termination or expiration, unless waived in writing by the Parties.</w:t>
      </w:r>
    </w:p>
    <w:p w14:paraId="75789046">
      <w:pPr>
        <w:pStyle w:val="343"/>
        <w:ind w:left="0" w:right="-180" w:rightChars="-82"/>
        <w:rPr>
          <w:rFonts w:ascii="Times New Roman" w:hAnsi="Times New Roman" w:cs="Times New Roman"/>
          <w:b/>
          <w:bCs/>
          <w:sz w:val="28"/>
          <w:szCs w:val="28"/>
          <w:lang w:eastAsia="zh-CN"/>
        </w:rPr>
      </w:pPr>
      <w:r>
        <w:rPr>
          <w:rFonts w:hint="eastAsia" w:asciiTheme="minorEastAsia" w:hAnsiTheme="minorEastAsia" w:eastAsiaTheme="minorEastAsia"/>
          <w:lang w:eastAsia="zh-CN"/>
        </w:rPr>
        <w:t>本协议的终止和期满不影响双方在本协议终止和期满时或之前取得的权利或承担的责任，除非双方以书面形式放弃。</w:t>
      </w:r>
      <w:r>
        <w:rPr>
          <w:rFonts w:ascii="Times New Roman" w:hAnsi="Times New Roman" w:cs="Times New Roman"/>
          <w:b/>
          <w:bCs/>
          <w:sz w:val="28"/>
          <w:szCs w:val="28"/>
          <w:lang w:eastAsia="zh-CN"/>
        </w:rPr>
        <w:br w:type="textWrapping"/>
      </w:r>
    </w:p>
    <w:p w14:paraId="5F08241C">
      <w:pPr>
        <w:pStyle w:val="344"/>
        <w:ind w:left="0" w:right="-180" w:rightChars="-82"/>
      </w:pPr>
      <w:r>
        <w:t>15. RETURN OF DOCUMENTS, EQUIPMENT ETC TO ASTRAZENECA</w:t>
      </w:r>
      <w:bookmarkStart w:id="18" w:name="_Toc86034236"/>
      <w:bookmarkStart w:id="19" w:name="_Toc64879187"/>
      <w:bookmarkStart w:id="20" w:name="_Toc90982109"/>
      <w:bookmarkStart w:id="21" w:name="_Toc91312845"/>
      <w:bookmarkStart w:id="22" w:name="_Toc90297838"/>
      <w:bookmarkStart w:id="23" w:name="_Toc90982135"/>
      <w:r>
        <w:rPr>
          <w:rFonts w:hint="eastAsia" w:asciiTheme="minorEastAsia" w:hAnsiTheme="minorEastAsia" w:eastAsiaTheme="minorEastAsia"/>
          <w:lang w:eastAsia="zh-CN"/>
        </w:rPr>
        <w:t xml:space="preserve"> 文件、设备等归还给阿斯利康</w:t>
      </w:r>
      <w:bookmarkEnd w:id="18"/>
      <w:bookmarkEnd w:id="19"/>
      <w:bookmarkEnd w:id="20"/>
      <w:bookmarkEnd w:id="21"/>
      <w:bookmarkEnd w:id="22"/>
      <w:bookmarkEnd w:id="23"/>
      <w:r>
        <w:br w:type="textWrapping"/>
      </w:r>
    </w:p>
    <w:p w14:paraId="7B72B316">
      <w:pPr>
        <w:pStyle w:val="343"/>
        <w:ind w:left="0" w:right="-180" w:rightChars="-82"/>
        <w:rPr>
          <w:rFonts w:eastAsiaTheme="minorEastAsia"/>
          <w:lang w:eastAsia="zh-CN"/>
        </w:rPr>
      </w:pPr>
      <w:r>
        <w:t>Upon termination or expiration of this Agreement, or otherwise upon request by AstraZeneca, the Service Provider shall</w:t>
      </w:r>
      <w:r>
        <w:rPr>
          <w:rFonts w:hint="eastAsia" w:eastAsiaTheme="minorEastAsia"/>
          <w:lang w:eastAsia="zh-CN"/>
        </w:rPr>
        <w:t xml:space="preserve"> </w:t>
      </w:r>
      <w:r>
        <w:t>immediately return to AstraZeneca all documents, information, equipment and materials as well as the copies thereof or any</w:t>
      </w:r>
      <w:r>
        <w:rPr>
          <w:rFonts w:hint="eastAsia" w:eastAsiaTheme="minorEastAsia"/>
          <w:lang w:eastAsia="zh-CN"/>
        </w:rPr>
        <w:t xml:space="preserve"> </w:t>
      </w:r>
      <w:r>
        <w:t>other thing belonging to AstraZeneca or to which AstraZeneca is entitled.</w:t>
      </w:r>
    </w:p>
    <w:p w14:paraId="4C21E920">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本协议终止或期满时，或根据阿斯利康的要求，服务提供商应立即将归阿斯利康所有的全部文件、信息、设备和材料及其复印件或其他属于阿斯利康所有的财物归还给阿斯利康。</w:t>
      </w:r>
      <w:r>
        <w:rPr>
          <w:rFonts w:asciiTheme="minorEastAsia" w:hAnsiTheme="minorEastAsia" w:eastAsiaTheme="minorEastAsia"/>
          <w:lang w:eastAsia="zh-CN"/>
        </w:rPr>
        <w:br w:type="textWrapping"/>
      </w:r>
    </w:p>
    <w:p w14:paraId="4B5A4978">
      <w:pPr>
        <w:pStyle w:val="344"/>
        <w:ind w:left="0" w:right="-180" w:rightChars="-82"/>
      </w:pPr>
      <w:r>
        <w:t>16. OPERATIONAL ISSUES</w:t>
      </w:r>
      <w:bookmarkStart w:id="24" w:name="_Toc86034237"/>
      <w:bookmarkStart w:id="25" w:name="_Toc90297839"/>
      <w:bookmarkStart w:id="26" w:name="_Toc90982136"/>
      <w:bookmarkStart w:id="27" w:name="_Toc90982110"/>
      <w:bookmarkStart w:id="28" w:name="_Toc91312846"/>
      <w:r>
        <w:rPr>
          <w:rFonts w:hint="eastAsia" w:asciiTheme="minorEastAsia" w:hAnsiTheme="minorEastAsia" w:eastAsiaTheme="minorEastAsia"/>
          <w:lang w:eastAsia="zh-CN"/>
        </w:rPr>
        <w:t xml:space="preserve"> 操作性事项</w:t>
      </w:r>
      <w:bookmarkEnd w:id="24"/>
      <w:bookmarkEnd w:id="25"/>
      <w:bookmarkEnd w:id="26"/>
      <w:bookmarkEnd w:id="27"/>
      <w:bookmarkEnd w:id="28"/>
      <w:r>
        <w:br w:type="textWrapping"/>
      </w:r>
    </w:p>
    <w:p w14:paraId="35C0C4BA">
      <w:pPr>
        <w:pStyle w:val="343"/>
        <w:ind w:left="0" w:right="-180" w:rightChars="-82"/>
        <w:rPr>
          <w:rFonts w:eastAsiaTheme="minorEastAsia"/>
          <w:lang w:eastAsia="zh-CN"/>
        </w:rPr>
      </w:pPr>
      <w:r>
        <w:t>16.1 The Parties agree that meetings to be attended by the Service Provider's Representative and AstraZeneca's</w:t>
      </w:r>
      <w:r>
        <w:rPr>
          <w:rFonts w:hint="eastAsia" w:eastAsiaTheme="minorEastAsia"/>
          <w:lang w:eastAsia="zh-CN"/>
        </w:rPr>
        <w:t xml:space="preserve"> </w:t>
      </w:r>
      <w:r>
        <w:t>Representative or their delegates will be held per request by either party from time to time during the Term to discuss the</w:t>
      </w:r>
      <w:r>
        <w:rPr>
          <w:rFonts w:hint="eastAsia" w:eastAsiaTheme="minorEastAsia"/>
          <w:lang w:eastAsia="zh-CN"/>
        </w:rPr>
        <w:t xml:space="preserve"> </w:t>
      </w:r>
      <w:r>
        <w:t>efficiency of the services provision relationship and all other aspects of this Agreement including, but not limited to, the</w:t>
      </w:r>
      <w:r>
        <w:rPr>
          <w:rFonts w:hint="eastAsia" w:eastAsiaTheme="minorEastAsia"/>
          <w:lang w:eastAsia="zh-CN"/>
        </w:rPr>
        <w:t xml:space="preserve"> </w:t>
      </w:r>
      <w:r>
        <w:t>Service Provider's performance in meeting its KPI obligations and the handling of AstraZeneca complaints.</w:t>
      </w:r>
    </w:p>
    <w:p w14:paraId="389FD966">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双方同意，就讨论提供服务的效率和本协议其他方面，包括但不限于服务提供商履行表现是否符合</w:t>
      </w:r>
      <w:r>
        <w:rPr>
          <w:rFonts w:asciiTheme="minorEastAsia" w:hAnsiTheme="minorEastAsia" w:eastAsiaTheme="minorEastAsia"/>
          <w:lang w:eastAsia="zh-CN"/>
        </w:rPr>
        <w:t xml:space="preserve"> </w:t>
      </w:r>
      <w:r>
        <w:rPr>
          <w:rFonts w:hint="eastAsia" w:asciiTheme="minorEastAsia" w:hAnsiTheme="minorEastAsia" w:eastAsiaTheme="minorEastAsia"/>
          <w:iCs/>
          <w:lang w:eastAsia="zh-CN"/>
        </w:rPr>
        <w:t>“</w:t>
      </w:r>
      <w:r>
        <w:rPr>
          <w:rFonts w:asciiTheme="minorEastAsia" w:hAnsiTheme="minorEastAsia" w:eastAsiaTheme="minorEastAsia"/>
          <w:iCs/>
          <w:lang w:eastAsia="zh-CN"/>
        </w:rPr>
        <w:t>KPIs</w:t>
      </w:r>
      <w:r>
        <w:rPr>
          <w:rFonts w:hint="eastAsia" w:asciiTheme="minorEastAsia" w:hAnsiTheme="minorEastAsia" w:eastAsiaTheme="minorEastAsia"/>
          <w:iCs/>
          <w:lang w:eastAsia="zh-CN"/>
        </w:rPr>
        <w:t>”</w:t>
      </w:r>
      <w:r>
        <w:rPr>
          <w:rFonts w:hint="eastAsia" w:asciiTheme="minorEastAsia" w:hAnsiTheme="minorEastAsia" w:eastAsiaTheme="minorEastAsia"/>
          <w:lang w:eastAsia="zh-CN"/>
        </w:rPr>
        <w:t>的要求和服务提供商对阿斯利康不满意见的处理，而在</w:t>
      </w:r>
      <w:r>
        <w:rPr>
          <w:rFonts w:hint="eastAsia" w:asciiTheme="minorEastAsia" w:hAnsiTheme="minorEastAsia" w:eastAsiaTheme="minorEastAsia"/>
          <w:iCs/>
          <w:lang w:eastAsia="zh-CN"/>
        </w:rPr>
        <w:t>“期限”</w:t>
      </w:r>
      <w:r>
        <w:rPr>
          <w:rFonts w:hint="eastAsia" w:asciiTheme="minorEastAsia" w:hAnsiTheme="minorEastAsia" w:eastAsiaTheme="minorEastAsia"/>
          <w:lang w:eastAsia="zh-CN"/>
        </w:rPr>
        <w:t>内不时召开的由</w:t>
      </w:r>
      <w:r>
        <w:rPr>
          <w:rFonts w:hint="eastAsia" w:asciiTheme="minorEastAsia" w:hAnsiTheme="minorEastAsia" w:eastAsiaTheme="minorEastAsia"/>
          <w:iCs/>
          <w:lang w:eastAsia="zh-CN"/>
        </w:rPr>
        <w:t>“阿斯利康的代表”</w:t>
      </w:r>
      <w:r>
        <w:rPr>
          <w:rFonts w:hint="eastAsia" w:asciiTheme="minorEastAsia" w:hAnsiTheme="minorEastAsia" w:eastAsiaTheme="minorEastAsia"/>
          <w:lang w:eastAsia="zh-CN"/>
        </w:rPr>
        <w:t>和</w:t>
      </w:r>
      <w:r>
        <w:rPr>
          <w:rFonts w:hint="eastAsia" w:asciiTheme="minorEastAsia" w:hAnsiTheme="minorEastAsia" w:eastAsiaTheme="minorEastAsia"/>
          <w:iCs/>
          <w:lang w:eastAsia="zh-CN"/>
        </w:rPr>
        <w:t>“服务提供商的代表”</w:t>
      </w:r>
      <w:r>
        <w:rPr>
          <w:rFonts w:hint="eastAsia" w:asciiTheme="minorEastAsia" w:hAnsiTheme="minorEastAsia" w:eastAsiaTheme="minorEastAsia"/>
          <w:lang w:eastAsia="zh-CN"/>
        </w:rPr>
        <w:t>或双方的其他代表参加的会议应按照任一方要求在“</w:t>
      </w:r>
      <w:r>
        <w:rPr>
          <w:rFonts w:hint="eastAsia" w:asciiTheme="minorEastAsia" w:hAnsiTheme="minorEastAsia" w:eastAsiaTheme="minorEastAsia"/>
          <w:iCs/>
          <w:lang w:eastAsia="zh-CN"/>
        </w:rPr>
        <w:t>期限</w:t>
      </w:r>
      <w:r>
        <w:rPr>
          <w:rFonts w:hint="eastAsia" w:asciiTheme="minorEastAsia" w:hAnsiTheme="minorEastAsia" w:eastAsiaTheme="minorEastAsia"/>
          <w:lang w:eastAsia="zh-CN"/>
        </w:rPr>
        <w:t>”内不时召开。</w:t>
      </w:r>
    </w:p>
    <w:p w14:paraId="05131671">
      <w:pPr>
        <w:pStyle w:val="344"/>
        <w:ind w:left="0" w:right="-180" w:rightChars="-82"/>
        <w:rPr>
          <w:lang w:eastAsia="zh-CN"/>
        </w:rPr>
      </w:pPr>
    </w:p>
    <w:p w14:paraId="6A20D92C">
      <w:pPr>
        <w:pStyle w:val="344"/>
        <w:ind w:left="0" w:right="-180" w:rightChars="-82"/>
      </w:pPr>
      <w:r>
        <w:t xml:space="preserve">17. </w:t>
      </w:r>
      <w:bookmarkStart w:id="29" w:name="_Hlk160031102"/>
      <w:r>
        <w:t xml:space="preserve">EXPECTATIONS OF THIRD PARTIES </w:t>
      </w:r>
      <w:r>
        <w:rPr>
          <w:rFonts w:hint="eastAsia" w:asciiTheme="minorEastAsia" w:hAnsiTheme="minorEastAsia" w:eastAsiaTheme="minorEastAsia"/>
          <w:lang w:eastAsia="zh-CN"/>
        </w:rPr>
        <w:t>对供应商的期望</w:t>
      </w:r>
      <w:bookmarkEnd w:id="29"/>
      <w:r>
        <w:br w:type="textWrapping"/>
      </w:r>
    </w:p>
    <w:p w14:paraId="742DE442">
      <w:pPr>
        <w:pStyle w:val="343"/>
        <w:ind w:left="0" w:right="-180" w:rightChars="-82"/>
        <w:rPr>
          <w:rFonts w:eastAsiaTheme="minorEastAsia"/>
          <w:lang w:eastAsia="zh-CN"/>
        </w:rPr>
      </w:pPr>
      <w:r>
        <w:t xml:space="preserve">17.1 Service Provider represents and warrants and undertakes that it: </w:t>
      </w:r>
    </w:p>
    <w:p w14:paraId="04D8C87F">
      <w:pPr>
        <w:pStyle w:val="343"/>
        <w:ind w:left="0" w:right="-180" w:rightChars="-82"/>
        <w:rPr>
          <w:rFonts w:eastAsiaTheme="minorEastAsia"/>
          <w:lang w:eastAsia="zh-CN"/>
        </w:rPr>
      </w:pPr>
      <w:r>
        <w:rPr>
          <w:rFonts w:hint="eastAsia" w:eastAsiaTheme="minorEastAsia"/>
          <w:lang w:eastAsia="zh-CN"/>
        </w:rPr>
        <w:t>服务提供商承诺并保证其：</w:t>
      </w:r>
    </w:p>
    <w:p w14:paraId="1D542C2B">
      <w:pPr>
        <w:pStyle w:val="343"/>
        <w:ind w:left="0" w:right="-180" w:rightChars="-82"/>
        <w:rPr>
          <w:rFonts w:eastAsiaTheme="minorEastAsia"/>
          <w:lang w:eastAsia="zh-CN"/>
        </w:rPr>
      </w:pPr>
    </w:p>
    <w:p w14:paraId="79998B0D">
      <w:pPr>
        <w:pStyle w:val="343"/>
        <w:numPr>
          <w:ilvl w:val="0"/>
          <w:numId w:val="20"/>
        </w:numPr>
        <w:ind w:right="-180" w:rightChars="-82"/>
        <w:rPr>
          <w:rFonts w:eastAsiaTheme="minorEastAsia"/>
          <w:lang w:eastAsia="zh-CN"/>
        </w:rPr>
      </w:pPr>
      <w:r>
        <w:t>shall perform this Agreement and operate its business in compliance with all applicable laws and regulations;</w:t>
      </w:r>
    </w:p>
    <w:p w14:paraId="6F810CDA">
      <w:pPr>
        <w:pStyle w:val="343"/>
        <w:ind w:left="360" w:right="-180" w:rightChars="-82"/>
        <w:rPr>
          <w:rFonts w:eastAsiaTheme="minorEastAsia"/>
          <w:lang w:eastAsia="zh-CN"/>
        </w:rPr>
      </w:pPr>
      <w:r>
        <w:rPr>
          <w:rFonts w:hint="eastAsia" w:eastAsiaTheme="minorEastAsia"/>
          <w:lang w:eastAsia="zh-CN"/>
        </w:rPr>
        <w:t>应遵照所有适用法律法规来履行本协议并经营业务；</w:t>
      </w:r>
    </w:p>
    <w:p w14:paraId="7A862E56">
      <w:pPr>
        <w:pStyle w:val="343"/>
        <w:ind w:left="0" w:right="-180" w:rightChars="-82"/>
        <w:rPr>
          <w:lang w:eastAsia="zh-CN"/>
        </w:rPr>
      </w:pPr>
    </w:p>
    <w:p w14:paraId="5E3B232E">
      <w:pPr>
        <w:pStyle w:val="343"/>
        <w:numPr>
          <w:ilvl w:val="0"/>
          <w:numId w:val="20"/>
        </w:numPr>
        <w:ind w:right="-180" w:rightChars="-82"/>
        <w:rPr>
          <w:rFonts w:eastAsiaTheme="minorEastAsia"/>
          <w:lang w:val="en-GB" w:eastAsia="zh-CN"/>
        </w:rPr>
      </w:pPr>
      <w:r>
        <w:t xml:space="preserve">will perform this Agreement and any SOW and operate its business in compliance with all Applicable Laws and to ethical standards that are consistent with AstraZeneca’s Global Standard: Expectations of Third Parties, a copy of which can be found at: </w:t>
      </w:r>
      <w:r>
        <w:fldChar w:fldCharType="begin"/>
      </w:r>
      <w:r>
        <w:instrText xml:space="preserve"> HYPERLINK "https://www.astrazeneca.com/content/dam/az/PDF/Sustainability/Expectations-of-Third-Parties.pdf" </w:instrText>
      </w:r>
      <w:r>
        <w:fldChar w:fldCharType="separate"/>
      </w:r>
      <w:r>
        <w:rPr>
          <w:rStyle w:val="222"/>
        </w:rPr>
        <w:t>https://www.astrazeneca.com/content/dam/az/PDF/Sustainability/Expectations-of-Third-Parties.pdf</w:t>
      </w:r>
      <w:r>
        <w:rPr>
          <w:rStyle w:val="222"/>
        </w:rPr>
        <w:fldChar w:fldCharType="end"/>
      </w:r>
      <w:r>
        <w:t>, as amended from time to time (“Supplier Expectations”), including the principles in section headed “Ethics” entitled “Anti-Bribery and Anti-Corruption” and the section headed “Human Rights and Labour”;</w:t>
      </w:r>
      <w:r>
        <w:rPr>
          <w:rFonts w:eastAsia="宋体"/>
        </w:rPr>
        <w:t xml:space="preserve"> </w:t>
      </w:r>
      <w:r>
        <w:rPr>
          <w:rFonts w:eastAsia="宋体"/>
        </w:rPr>
        <w:br w:type="textWrapping"/>
      </w:r>
      <w:r>
        <w:rPr>
          <w:rFonts w:hint="eastAsia" w:eastAsiaTheme="minorEastAsia"/>
        </w:rPr>
        <w:t>将根据所有适用法律和符合阿斯利康全球标准：合作第三方按照阿斯利康要求的道德标准执行本协议和任何</w:t>
      </w:r>
      <w:r>
        <w:rPr>
          <w:rFonts w:eastAsiaTheme="minorEastAsia"/>
        </w:rPr>
        <w:t xml:space="preserve"> SOW </w:t>
      </w:r>
      <w:r>
        <w:rPr>
          <w:rFonts w:hint="eastAsia" w:eastAsiaTheme="minorEastAsia"/>
        </w:rPr>
        <w:t>并经营其业务，该标准的副本可在以下网址找到：</w:t>
      </w:r>
      <w:r>
        <w:fldChar w:fldCharType="begin"/>
      </w:r>
      <w:r>
        <w:instrText xml:space="preserve"> HYPERLINK "https://www.astrazeneca.com/content/dam/az/PDF/Sustainability/Expectations-of-Third-Parties.pdf" </w:instrText>
      </w:r>
      <w:r>
        <w:fldChar w:fldCharType="separate"/>
      </w:r>
      <w:r>
        <w:rPr>
          <w:rStyle w:val="222"/>
          <w:rFonts w:eastAsiaTheme="minorEastAsia"/>
        </w:rPr>
        <w:t>https://www.astrazeneca.com/content/dam/az/PDF/Sustainability/Expectations-of-Third-Parties.pdf</w:t>
      </w:r>
      <w:r>
        <w:rPr>
          <w:rStyle w:val="222"/>
          <w:rFonts w:eastAsiaTheme="minorEastAsia"/>
        </w:rPr>
        <w:fldChar w:fldCharType="end"/>
      </w:r>
      <w:r>
        <w:rPr>
          <w:rFonts w:hint="eastAsia" w:eastAsiaTheme="minorEastAsia"/>
        </w:rPr>
        <w:t>，经不时修订（</w:t>
      </w:r>
      <w:r>
        <w:rPr>
          <w:rFonts w:hint="eastAsia" w:eastAsiaTheme="minorEastAsia"/>
          <w:lang w:eastAsia="zh-CN"/>
        </w:rPr>
        <w:t>“</w:t>
      </w:r>
      <w:r>
        <w:rPr>
          <w:rFonts w:hint="eastAsia" w:eastAsiaTheme="minorEastAsia"/>
        </w:rPr>
        <w:t>供应商</w:t>
      </w:r>
      <w:r>
        <w:rPr>
          <w:rFonts w:hint="eastAsia" w:eastAsiaTheme="minorEastAsia"/>
          <w:lang w:eastAsia="zh-CN"/>
        </w:rPr>
        <w:t>期待”</w:t>
      </w:r>
      <w:r>
        <w:rPr>
          <w:rFonts w:hint="eastAsia" w:eastAsiaTheme="minorEastAsia"/>
        </w:rPr>
        <w:t>），包括本节中的原则标题为</w:t>
      </w:r>
      <w:r>
        <w:rPr>
          <w:rFonts w:eastAsiaTheme="minorEastAsia"/>
        </w:rPr>
        <w:t xml:space="preserve"> </w:t>
      </w:r>
      <w:r>
        <w:rPr>
          <w:rFonts w:hint="eastAsia" w:eastAsiaTheme="minorEastAsia"/>
          <w:lang w:eastAsia="zh-CN"/>
        </w:rPr>
        <w:t>“</w:t>
      </w:r>
      <w:r>
        <w:rPr>
          <w:rFonts w:hint="eastAsia" w:eastAsiaTheme="minorEastAsia"/>
        </w:rPr>
        <w:t>反贿赂和反腐败</w:t>
      </w:r>
      <w:r>
        <w:rPr>
          <w:rFonts w:hint="eastAsia" w:eastAsiaTheme="minorEastAsia"/>
          <w:lang w:eastAsia="zh-CN"/>
        </w:rPr>
        <w:t>”</w:t>
      </w:r>
      <w:r>
        <w:rPr>
          <w:rFonts w:hint="eastAsia" w:eastAsiaTheme="minorEastAsia"/>
        </w:rPr>
        <w:t>的</w:t>
      </w:r>
      <w:r>
        <w:rPr>
          <w:rFonts w:eastAsiaTheme="minorEastAsia"/>
        </w:rPr>
        <w:t xml:space="preserve"> </w:t>
      </w:r>
      <w:r>
        <w:rPr>
          <w:rFonts w:hint="eastAsia" w:eastAsiaTheme="minorEastAsia"/>
          <w:lang w:eastAsia="zh-CN"/>
        </w:rPr>
        <w:t>“</w:t>
      </w:r>
      <w:r>
        <w:rPr>
          <w:rFonts w:hint="eastAsia" w:eastAsiaTheme="minorEastAsia"/>
        </w:rPr>
        <w:t>道德</w:t>
      </w:r>
      <w:r>
        <w:rPr>
          <w:rFonts w:hint="eastAsia" w:eastAsiaTheme="minorEastAsia"/>
          <w:lang w:eastAsia="zh-CN"/>
        </w:rPr>
        <w:t>”</w:t>
      </w:r>
      <w:r>
        <w:rPr>
          <w:rFonts w:eastAsiaTheme="minorEastAsia"/>
        </w:rPr>
        <w:t xml:space="preserve"> </w:t>
      </w:r>
      <w:r>
        <w:rPr>
          <w:rFonts w:hint="eastAsia" w:eastAsiaTheme="minorEastAsia"/>
        </w:rPr>
        <w:t>和标题为</w:t>
      </w:r>
      <w:r>
        <w:rPr>
          <w:rFonts w:eastAsiaTheme="minorEastAsia"/>
        </w:rPr>
        <w:t xml:space="preserve"> </w:t>
      </w:r>
      <w:r>
        <w:rPr>
          <w:rFonts w:hint="eastAsia" w:eastAsiaTheme="minorEastAsia"/>
          <w:lang w:eastAsia="zh-CN"/>
        </w:rPr>
        <w:t>“</w:t>
      </w:r>
      <w:r>
        <w:rPr>
          <w:rFonts w:hint="eastAsia" w:eastAsiaTheme="minorEastAsia"/>
        </w:rPr>
        <w:t>人权与劳动</w:t>
      </w:r>
      <w:r>
        <w:rPr>
          <w:rFonts w:hint="eastAsia" w:eastAsiaTheme="minorEastAsia"/>
          <w:lang w:eastAsia="zh-CN"/>
        </w:rPr>
        <w:t>”</w:t>
      </w:r>
      <w:r>
        <w:rPr>
          <w:rFonts w:eastAsiaTheme="minorEastAsia"/>
        </w:rPr>
        <w:t xml:space="preserve"> </w:t>
      </w:r>
      <w:r>
        <w:rPr>
          <w:rFonts w:hint="eastAsia" w:eastAsiaTheme="minorEastAsia"/>
        </w:rPr>
        <w:t>的部分</w:t>
      </w:r>
      <w:r>
        <w:rPr>
          <w:rFonts w:hint="eastAsia" w:eastAsiaTheme="minorEastAsia"/>
          <w:lang w:eastAsia="zh-CN"/>
        </w:rPr>
        <w:t>；</w:t>
      </w:r>
    </w:p>
    <w:p w14:paraId="1F93AB0D">
      <w:pPr>
        <w:pStyle w:val="343"/>
        <w:ind w:left="0" w:right="-180" w:rightChars="-82"/>
        <w:rPr>
          <w:lang w:val="en-GB" w:eastAsia="zh-CN"/>
        </w:rPr>
      </w:pPr>
    </w:p>
    <w:p w14:paraId="2C044843">
      <w:pPr>
        <w:pStyle w:val="343"/>
        <w:numPr>
          <w:ilvl w:val="0"/>
          <w:numId w:val="20"/>
        </w:numPr>
        <w:ind w:right="-180" w:rightChars="-82"/>
        <w:rPr>
          <w:rFonts w:eastAsiaTheme="minorEastAsia"/>
          <w:lang w:eastAsia="zh-CN"/>
        </w:rPr>
      </w:pPr>
      <w:r>
        <w:t xml:space="preserve">has read and received AstraZeneca’s Code of Ethics, which can be found on </w:t>
      </w:r>
      <w:r>
        <w:fldChar w:fldCharType="begin"/>
      </w:r>
      <w:r>
        <w:instrText xml:space="preserve"> HYPERLINK "http://www.astrazeneca.com" </w:instrText>
      </w:r>
      <w:r>
        <w:fldChar w:fldCharType="separate"/>
      </w:r>
      <w:r>
        <w:rPr>
          <w:rStyle w:val="222"/>
        </w:rPr>
        <w:t>www.astrazeneca.com</w:t>
      </w:r>
      <w:r>
        <w:rPr>
          <w:rStyle w:val="222"/>
        </w:rPr>
        <w:fldChar w:fldCharType="end"/>
      </w:r>
      <w:r>
        <w:t xml:space="preserve"> or by clicking the “Resources” tab on </w:t>
      </w:r>
      <w:r>
        <w:fldChar w:fldCharType="begin"/>
      </w:r>
      <w:r>
        <w:instrText xml:space="preserve"> HYPERLINK "https://www.astrazeneca.com/sustainability.html" </w:instrText>
      </w:r>
      <w:r>
        <w:fldChar w:fldCharType="separate"/>
      </w:r>
      <w:r>
        <w:rPr>
          <w:rStyle w:val="222"/>
        </w:rPr>
        <w:t>https://www.astrazeneca.com/sustainability.html</w:t>
      </w:r>
      <w:r>
        <w:rPr>
          <w:rStyle w:val="222"/>
        </w:rPr>
        <w:fldChar w:fldCharType="end"/>
      </w:r>
      <w:r>
        <w:t xml:space="preserve"> (“Code of Ethics”);</w:t>
      </w:r>
    </w:p>
    <w:p w14:paraId="59FEDE81">
      <w:pPr>
        <w:pStyle w:val="343"/>
        <w:ind w:left="360" w:right="-180" w:rightChars="-82"/>
        <w:rPr>
          <w:rFonts w:eastAsiaTheme="minorEastAsia"/>
          <w:lang w:eastAsia="zh-CN"/>
        </w:rPr>
      </w:pPr>
      <w:r>
        <w:rPr>
          <w:rFonts w:hint="eastAsia" w:eastAsiaTheme="minorEastAsia"/>
          <w:lang w:eastAsia="zh-CN"/>
        </w:rPr>
        <w:t xml:space="preserve">已阅读并收到阿斯利康的《道德准则》，该准则可在 </w:t>
      </w:r>
      <w:r>
        <w:fldChar w:fldCharType="begin"/>
      </w:r>
      <w:r>
        <w:instrText xml:space="preserve"> HYPERLINK "http://www.astrazeneca.com" </w:instrText>
      </w:r>
      <w:r>
        <w:fldChar w:fldCharType="separate"/>
      </w:r>
      <w:r>
        <w:rPr>
          <w:rStyle w:val="222"/>
          <w:rFonts w:eastAsiaTheme="minorEastAsia"/>
          <w:lang w:eastAsia="zh-CN"/>
        </w:rPr>
        <w:t>www.astrazeneca.com</w:t>
      </w:r>
      <w:r>
        <w:rPr>
          <w:rStyle w:val="222"/>
          <w:rFonts w:eastAsiaTheme="minorEastAsia"/>
          <w:lang w:eastAsia="zh-CN"/>
        </w:rPr>
        <w:fldChar w:fldCharType="end"/>
      </w:r>
      <w:r>
        <w:rPr>
          <w:rFonts w:hint="eastAsia" w:eastAsiaTheme="minorEastAsia"/>
          <w:lang w:eastAsia="zh-CN"/>
        </w:rPr>
        <w:t xml:space="preserve"> 上找到 ， 也可以点击 </w:t>
      </w:r>
      <w:r>
        <w:fldChar w:fldCharType="begin"/>
      </w:r>
      <w:r>
        <w:instrText xml:space="preserve"> HYPERLINK "https://www.astrazeneca.com/sustainability.html" </w:instrText>
      </w:r>
      <w:r>
        <w:fldChar w:fldCharType="separate"/>
      </w:r>
      <w:r>
        <w:rPr>
          <w:rStyle w:val="222"/>
          <w:rFonts w:eastAsiaTheme="minorEastAsia"/>
          <w:lang w:eastAsia="zh-CN"/>
        </w:rPr>
        <w:t>https://www.astrazeneca.com/sustainability.html</w:t>
      </w:r>
      <w:r>
        <w:rPr>
          <w:rStyle w:val="222"/>
          <w:rFonts w:eastAsiaTheme="minorEastAsia"/>
          <w:lang w:eastAsia="zh-CN"/>
        </w:rPr>
        <w:fldChar w:fldCharType="end"/>
      </w:r>
      <w:r>
        <w:rPr>
          <w:rFonts w:hint="eastAsia" w:eastAsiaTheme="minorEastAsia"/>
          <w:lang w:eastAsia="zh-CN"/>
        </w:rPr>
        <w:t xml:space="preserve"> （“道德准则 ”）上的 “ 资源” 选项卡 ；</w:t>
      </w:r>
    </w:p>
    <w:p w14:paraId="549D16AC">
      <w:pPr>
        <w:pStyle w:val="343"/>
        <w:ind w:left="0" w:right="-180" w:rightChars="-82"/>
        <w:rPr>
          <w:lang w:eastAsia="zh-CN"/>
        </w:rPr>
      </w:pPr>
      <w:r>
        <w:rPr>
          <w:lang w:eastAsia="zh-CN"/>
        </w:rPr>
        <w:t xml:space="preserve"> </w:t>
      </w:r>
    </w:p>
    <w:p w14:paraId="750C84C7">
      <w:pPr>
        <w:pStyle w:val="343"/>
        <w:numPr>
          <w:ilvl w:val="0"/>
          <w:numId w:val="20"/>
        </w:numPr>
        <w:ind w:right="-180" w:rightChars="-82"/>
        <w:rPr>
          <w:rFonts w:eastAsiaTheme="majorEastAsia"/>
        </w:rPr>
      </w:pPr>
      <w:r>
        <w:rPr>
          <w:rFonts w:eastAsiaTheme="majorEastAsia"/>
        </w:rPr>
        <w:t xml:space="preserve">will work transparently and disclose Sustainability-related information to enable </w:t>
      </w:r>
      <w:r>
        <w:t>AstraZeneca</w:t>
      </w:r>
      <w:r>
        <w:rPr>
          <w:rFonts w:eastAsiaTheme="majorEastAsia"/>
        </w:rPr>
        <w:t xml:space="preserve"> to fulfil reporting requirements under relevant laws and to demonstrate that Supplier will enable </w:t>
      </w:r>
      <w:r>
        <w:t>AstraZeneca</w:t>
      </w:r>
      <w:r>
        <w:rPr>
          <w:rFonts w:eastAsiaTheme="majorEastAsia"/>
        </w:rPr>
        <w:t xml:space="preserve"> to deliver its Sustainability goals and targets as set out at  </w:t>
      </w:r>
      <w:r>
        <w:fldChar w:fldCharType="begin"/>
      </w:r>
      <w:r>
        <w:instrText xml:space="preserve"> HYPERLINK "https://www.astrazeneca.com/sustainability.html" </w:instrText>
      </w:r>
      <w:r>
        <w:fldChar w:fldCharType="separate"/>
      </w:r>
      <w:r>
        <w:rPr>
          <w:rStyle w:val="222"/>
          <w:rFonts w:eastAsiaTheme="majorEastAsia"/>
        </w:rPr>
        <w:t>https://www.astrazeneca.com/sustainability.html</w:t>
      </w:r>
      <w:r>
        <w:rPr>
          <w:rStyle w:val="222"/>
          <w:rFonts w:eastAsiaTheme="majorEastAsia"/>
        </w:rPr>
        <w:fldChar w:fldCharType="end"/>
      </w:r>
      <w:r>
        <w:rPr>
          <w:rFonts w:eastAsiaTheme="majorEastAsia"/>
        </w:rPr>
        <w:t xml:space="preserve">; </w:t>
      </w:r>
      <w:r>
        <w:rPr>
          <w:rFonts w:eastAsiaTheme="majorEastAsia"/>
        </w:rPr>
        <w:br w:type="textWrapping"/>
      </w:r>
      <w:r>
        <w:rPr>
          <w:rFonts w:hint="eastAsia" w:eastAsiaTheme="majorEastAsia"/>
          <w:lang w:eastAsia="zh-CN"/>
        </w:rPr>
        <w:t>将秉持透明的原则进行披露与可持续发展相关的信息，以阿斯利康能够履行相关法律规定的报告要求，并证明供应商将使阿斯利康能够实现其可持续发展目标，如</w:t>
      </w:r>
      <w:r>
        <w:rPr>
          <w:rFonts w:eastAsiaTheme="majorEastAsia"/>
          <w:lang w:eastAsia="zh-CN"/>
        </w:rPr>
        <w:fldChar w:fldCharType="begin"/>
      </w:r>
      <w:r>
        <w:rPr>
          <w:rFonts w:eastAsiaTheme="majorEastAsia"/>
          <w:lang w:eastAsia="zh-CN"/>
        </w:rPr>
        <w:instrText xml:space="preserve">HYPERLINK "https://www.astrazeneca.com/sustainability.html"</w:instrText>
      </w:r>
      <w:r>
        <w:rPr>
          <w:rFonts w:eastAsiaTheme="majorEastAsia"/>
          <w:lang w:eastAsia="zh-CN"/>
        </w:rPr>
        <w:fldChar w:fldCharType="separate"/>
      </w:r>
      <w:r>
        <w:rPr>
          <w:rStyle w:val="222"/>
          <w:rFonts w:eastAsiaTheme="majorEastAsia"/>
        </w:rPr>
        <w:t>https://www.astrazeneca.com/sustainability.html</w:t>
      </w:r>
      <w:r>
        <w:rPr>
          <w:rFonts w:eastAsiaTheme="majorEastAsia"/>
          <w:lang w:eastAsia="zh-CN"/>
        </w:rPr>
        <w:fldChar w:fldCharType="end"/>
      </w:r>
      <w:r>
        <w:rPr>
          <w:rFonts w:hint="eastAsia" w:eastAsiaTheme="majorEastAsia"/>
          <w:lang w:eastAsia="zh-CN"/>
        </w:rPr>
        <w:t>所述；</w:t>
      </w:r>
    </w:p>
    <w:p w14:paraId="2048E23C">
      <w:pPr>
        <w:pStyle w:val="343"/>
        <w:ind w:left="360" w:right="-180" w:rightChars="-82"/>
        <w:rPr>
          <w:rFonts w:eastAsiaTheme="majorEastAsia"/>
        </w:rPr>
      </w:pPr>
    </w:p>
    <w:p w14:paraId="19D274BB">
      <w:pPr>
        <w:pStyle w:val="343"/>
        <w:numPr>
          <w:ilvl w:val="0"/>
          <w:numId w:val="20"/>
        </w:numPr>
        <w:ind w:right="-180" w:rightChars="-82"/>
        <w:rPr>
          <w:rFonts w:eastAsiaTheme="majorEastAsia"/>
        </w:rPr>
      </w:pPr>
      <w:r>
        <w:rPr>
          <w:rFonts w:eastAsiaTheme="majorEastAsia"/>
        </w:rPr>
        <w:t xml:space="preserve">will take a proactive role and, wherever possible, act innovatively to improve its performance in terms of Sustainability and in compliance with Supplier Expectations and will engage its own Affiliates, subcontractors, consultants, agents and employees to adopt Sustainability practices; </w:t>
      </w:r>
      <w:r>
        <w:rPr>
          <w:rFonts w:eastAsiaTheme="majorEastAsia"/>
        </w:rPr>
        <w:br w:type="textWrapping"/>
      </w:r>
      <w:r>
        <w:rPr>
          <w:rFonts w:hint="eastAsia" w:eastAsiaTheme="majorEastAsia"/>
          <w:lang w:eastAsia="zh-CN"/>
        </w:rPr>
        <w:t>将发挥积极作用，并尽可能采取创新行动，以改善其在可持续发展方面的绩效并符合阿斯利康对于供应商的期望，并将让自己的关联公司、分包商、顾问、代理和员工参与可持续发展实践；</w:t>
      </w:r>
    </w:p>
    <w:p w14:paraId="0D7AACF5">
      <w:pPr>
        <w:pStyle w:val="235"/>
        <w:ind w:firstLine="400"/>
        <w:rPr>
          <w:rFonts w:eastAsiaTheme="majorEastAsia"/>
          <w:sz w:val="20"/>
          <w:szCs w:val="20"/>
        </w:rPr>
      </w:pPr>
    </w:p>
    <w:p w14:paraId="07594B97">
      <w:pPr>
        <w:pStyle w:val="343"/>
        <w:numPr>
          <w:ilvl w:val="0"/>
          <w:numId w:val="20"/>
        </w:numPr>
        <w:ind w:right="-180" w:rightChars="-82"/>
        <w:rPr>
          <w:rFonts w:eastAsiaTheme="majorEastAsia"/>
        </w:rPr>
      </w:pPr>
      <w:r>
        <w:rPr>
          <w:rFonts w:eastAsiaTheme="majorEastAsia"/>
        </w:rPr>
        <w:t xml:space="preserve">will, no later than 6 months after the Effective Date, at its own cost provide </w:t>
      </w:r>
      <w:r>
        <w:t>AstraZeneca</w:t>
      </w:r>
      <w:r>
        <w:rPr>
          <w:rFonts w:eastAsiaTheme="majorEastAsia"/>
        </w:rPr>
        <w:t xml:space="preserve"> with a current and valid environmental, social and governance (“</w:t>
      </w:r>
      <w:r>
        <w:rPr>
          <w:rFonts w:eastAsiaTheme="majorEastAsia"/>
          <w:b/>
          <w:bCs/>
        </w:rPr>
        <w:t>ESG</w:t>
      </w:r>
      <w:r>
        <w:rPr>
          <w:rFonts w:eastAsiaTheme="majorEastAsia"/>
        </w:rPr>
        <w:t xml:space="preserve">”) rating report provided by a globally recognised external organisation (e.g. EcoVadis or equivalent); </w:t>
      </w:r>
      <w:r>
        <w:rPr>
          <w:rFonts w:eastAsiaTheme="majorEastAsia"/>
        </w:rPr>
        <w:br w:type="textWrapping"/>
      </w:r>
      <w:r>
        <w:rPr>
          <w:rFonts w:hint="eastAsia" w:eastAsiaTheme="majorEastAsia"/>
        </w:rPr>
        <w:t>将在生效日后的</w:t>
      </w:r>
      <w:r>
        <w:rPr>
          <w:rFonts w:eastAsiaTheme="majorEastAsia"/>
        </w:rPr>
        <w:t>6</w:t>
      </w:r>
      <w:r>
        <w:rPr>
          <w:rFonts w:hint="eastAsia" w:eastAsiaTheme="majorEastAsia"/>
        </w:rPr>
        <w:t>个月内，自费向阿斯利康提供由全球认可的外部组织（例如</w:t>
      </w:r>
      <w:r>
        <w:rPr>
          <w:rFonts w:eastAsiaTheme="majorEastAsia"/>
        </w:rPr>
        <w:t>EcoVadis</w:t>
      </w:r>
      <w:r>
        <w:rPr>
          <w:rFonts w:hint="eastAsia" w:eastAsiaTheme="majorEastAsia"/>
        </w:rPr>
        <w:t>或同等机构）提供的当前有效的环境、社会和治理（</w:t>
      </w:r>
      <w:r>
        <w:rPr>
          <w:rFonts w:eastAsiaTheme="majorEastAsia"/>
        </w:rPr>
        <w:t>“ ESG ”</w:t>
      </w:r>
      <w:r>
        <w:rPr>
          <w:rFonts w:hint="eastAsia" w:eastAsiaTheme="majorEastAsia"/>
        </w:rPr>
        <w:t>）评级报告</w:t>
      </w:r>
      <w:r>
        <w:rPr>
          <w:rFonts w:eastAsiaTheme="majorEastAsia"/>
        </w:rPr>
        <w:t xml:space="preserve"> </w:t>
      </w:r>
      <w:r>
        <w:rPr>
          <w:rFonts w:hint="eastAsia" w:eastAsiaTheme="majorEastAsia"/>
        </w:rPr>
        <w:t>；</w:t>
      </w:r>
    </w:p>
    <w:p w14:paraId="5E7A73D6">
      <w:pPr>
        <w:pStyle w:val="343"/>
        <w:ind w:left="360" w:right="-180" w:rightChars="-82"/>
        <w:rPr>
          <w:rFonts w:eastAsiaTheme="majorEastAsia"/>
        </w:rPr>
      </w:pPr>
    </w:p>
    <w:p w14:paraId="18F3E578">
      <w:pPr>
        <w:pStyle w:val="343"/>
        <w:numPr>
          <w:ilvl w:val="0"/>
          <w:numId w:val="20"/>
        </w:numPr>
        <w:ind w:right="-180" w:rightChars="-82"/>
        <w:rPr>
          <w:rFonts w:eastAsiaTheme="majorEastAsia"/>
        </w:rPr>
      </w:pPr>
      <w:r>
        <w:rPr>
          <w:rFonts w:eastAsiaTheme="majorEastAsia"/>
        </w:rPr>
        <w:t xml:space="preserve">where Supplier’s ESG rating is below 45 on EcoVadis or equivalent, will undertake, at its own expense, all reasonable measures for improvement; </w:t>
      </w:r>
      <w:r>
        <w:rPr>
          <w:rFonts w:eastAsiaTheme="majorEastAsia"/>
        </w:rPr>
        <w:br w:type="textWrapping"/>
      </w:r>
      <w:r>
        <w:rPr>
          <w:rFonts w:hint="eastAsia" w:eastAsiaTheme="majorEastAsia"/>
        </w:rPr>
        <w:t>如果供应商在</w:t>
      </w:r>
      <w:r>
        <w:rPr>
          <w:rFonts w:eastAsiaTheme="majorEastAsia"/>
        </w:rPr>
        <w:t>EcoVadis</w:t>
      </w:r>
      <w:r>
        <w:rPr>
          <w:rFonts w:hint="eastAsia" w:eastAsiaTheme="majorEastAsia"/>
        </w:rPr>
        <w:t>或同等机构上的</w:t>
      </w:r>
      <w:r>
        <w:rPr>
          <w:rFonts w:eastAsiaTheme="majorEastAsia"/>
        </w:rPr>
        <w:t>ESG</w:t>
      </w:r>
      <w:r>
        <w:rPr>
          <w:rFonts w:hint="eastAsia" w:eastAsiaTheme="majorEastAsia"/>
        </w:rPr>
        <w:t>评级低于</w:t>
      </w:r>
      <w:r>
        <w:rPr>
          <w:rFonts w:eastAsiaTheme="majorEastAsia"/>
        </w:rPr>
        <w:t>45</w:t>
      </w:r>
      <w:r>
        <w:rPr>
          <w:rFonts w:hint="eastAsia" w:eastAsiaTheme="majorEastAsia"/>
        </w:rPr>
        <w:t>，则将自费采取所有合理的改进措施；</w:t>
      </w:r>
    </w:p>
    <w:p w14:paraId="1A13CE3B">
      <w:pPr>
        <w:pStyle w:val="235"/>
        <w:ind w:firstLine="400"/>
        <w:rPr>
          <w:rFonts w:eastAsiaTheme="majorEastAsia"/>
          <w:sz w:val="20"/>
          <w:szCs w:val="20"/>
        </w:rPr>
      </w:pPr>
    </w:p>
    <w:p w14:paraId="248C970A">
      <w:pPr>
        <w:pStyle w:val="343"/>
        <w:numPr>
          <w:ilvl w:val="0"/>
          <w:numId w:val="20"/>
        </w:numPr>
        <w:ind w:right="-180" w:rightChars="-82"/>
        <w:rPr>
          <w:rFonts w:eastAsiaTheme="majorEastAsia"/>
          <w:lang w:eastAsia="zh-CN"/>
        </w:rPr>
      </w:pPr>
      <w:r>
        <w:rPr>
          <w:rFonts w:eastAsiaTheme="majorEastAsia"/>
        </w:rPr>
        <w:t>will publicly report its environmental actions to CDP Climate (</w:t>
      </w:r>
      <w:r>
        <w:fldChar w:fldCharType="begin"/>
      </w:r>
      <w:r>
        <w:instrText xml:space="preserve"> HYPERLINK "http://www.cdp.net" </w:instrText>
      </w:r>
      <w:r>
        <w:fldChar w:fldCharType="separate"/>
      </w:r>
      <w:r>
        <w:rPr>
          <w:rStyle w:val="222"/>
          <w:rFonts w:eastAsiaTheme="majorEastAsia"/>
        </w:rPr>
        <w:t>www.cdp.net</w:t>
      </w:r>
      <w:r>
        <w:rPr>
          <w:rStyle w:val="222"/>
          <w:rFonts w:eastAsiaTheme="majorEastAsia"/>
        </w:rPr>
        <w:fldChar w:fldCharType="end"/>
      </w:r>
      <w:r>
        <w:rPr>
          <w:rFonts w:eastAsiaTheme="majorEastAsia"/>
        </w:rPr>
        <w:t>) (“</w:t>
      </w:r>
      <w:r>
        <w:rPr>
          <w:rFonts w:eastAsiaTheme="majorEastAsia"/>
          <w:b/>
          <w:bCs/>
        </w:rPr>
        <w:t>CDP</w:t>
      </w:r>
      <w:r>
        <w:rPr>
          <w:rFonts w:eastAsiaTheme="majorEastAsia"/>
        </w:rPr>
        <w:t xml:space="preserve">”) annually including all categories of Scope 3 Emissions which it assesses to have a material contribution; </w:t>
      </w:r>
      <w:r>
        <w:rPr>
          <w:rFonts w:eastAsiaTheme="majorEastAsia"/>
        </w:rPr>
        <w:br w:type="textWrapping"/>
      </w:r>
      <w:r>
        <w:rPr>
          <w:rFonts w:hint="eastAsia" w:eastAsiaTheme="majorEastAsia"/>
        </w:rPr>
        <w:t>将每年向</w:t>
      </w:r>
      <w:r>
        <w:rPr>
          <w:rFonts w:eastAsiaTheme="majorEastAsia"/>
        </w:rPr>
        <w:t>CDP Climate</w:t>
      </w:r>
      <w:r>
        <w:rPr>
          <w:rFonts w:hint="eastAsia" w:eastAsiaTheme="majorEastAsia"/>
        </w:rPr>
        <w:t>（</w:t>
      </w:r>
      <w:r>
        <w:rPr>
          <w:rFonts w:eastAsiaTheme="majorEastAsia"/>
        </w:rPr>
        <w:t xml:space="preserve"> </w:t>
      </w:r>
      <w:r>
        <w:fldChar w:fldCharType="begin"/>
      </w:r>
      <w:r>
        <w:instrText xml:space="preserve"> HYPERLINK "http://www.cdp.net" </w:instrText>
      </w:r>
      <w:r>
        <w:fldChar w:fldCharType="separate"/>
      </w:r>
      <w:r>
        <w:rPr>
          <w:rStyle w:val="222"/>
          <w:rFonts w:eastAsiaTheme="majorEastAsia"/>
        </w:rPr>
        <w:t>www.cdp.net</w:t>
      </w:r>
      <w:r>
        <w:rPr>
          <w:rStyle w:val="222"/>
          <w:rFonts w:eastAsiaTheme="majorEastAsia"/>
        </w:rPr>
        <w:fldChar w:fldCharType="end"/>
      </w:r>
      <w:r>
        <w:rPr>
          <w:rFonts w:eastAsiaTheme="majorEastAsia"/>
        </w:rPr>
        <w:t xml:space="preserve"> </w:t>
      </w:r>
      <w:r>
        <w:rPr>
          <w:rFonts w:hint="eastAsia" w:eastAsiaTheme="majorEastAsia"/>
          <w:lang w:eastAsia="zh-CN"/>
        </w:rPr>
        <w:t>）（</w:t>
      </w:r>
      <w:r>
        <w:rPr>
          <w:rFonts w:eastAsiaTheme="majorEastAsia"/>
          <w:lang w:eastAsia="zh-CN"/>
        </w:rPr>
        <w:t>“ CD P ”</w:t>
      </w:r>
      <w:r>
        <w:rPr>
          <w:rFonts w:hint="eastAsia" w:eastAsiaTheme="majorEastAsia"/>
          <w:lang w:eastAsia="zh-CN"/>
        </w:rPr>
        <w:t>）公开报告其环境行动</w:t>
      </w:r>
      <w:r>
        <w:rPr>
          <w:rFonts w:eastAsiaTheme="majorEastAsia"/>
          <w:lang w:eastAsia="zh-CN"/>
        </w:rPr>
        <w:t xml:space="preserve"> </w:t>
      </w:r>
      <w:r>
        <w:rPr>
          <w:rFonts w:hint="eastAsia" w:eastAsiaTheme="majorEastAsia"/>
          <w:lang w:eastAsia="zh-CN"/>
        </w:rPr>
        <w:t>，包括其评估认为具有重大贡献的所有类别的范围</w:t>
      </w:r>
      <w:r>
        <w:rPr>
          <w:rFonts w:eastAsiaTheme="majorEastAsia"/>
          <w:lang w:eastAsia="zh-CN"/>
        </w:rPr>
        <w:t>3</w:t>
      </w:r>
      <w:r>
        <w:rPr>
          <w:rFonts w:hint="eastAsia" w:eastAsiaTheme="majorEastAsia"/>
          <w:lang w:eastAsia="zh-CN"/>
        </w:rPr>
        <w:t>排放</w:t>
      </w:r>
      <w:r>
        <w:rPr>
          <w:rFonts w:eastAsiaTheme="majorEastAsia"/>
          <w:lang w:eastAsia="zh-CN"/>
        </w:rPr>
        <w:t xml:space="preserve"> </w:t>
      </w:r>
      <w:r>
        <w:rPr>
          <w:rFonts w:hint="eastAsia" w:eastAsiaTheme="majorEastAsia"/>
          <w:lang w:eastAsia="zh-CN"/>
        </w:rPr>
        <w:t>；</w:t>
      </w:r>
    </w:p>
    <w:p w14:paraId="2C18AB38">
      <w:pPr>
        <w:pStyle w:val="343"/>
        <w:ind w:left="360" w:right="-180" w:rightChars="-82"/>
        <w:rPr>
          <w:rFonts w:eastAsiaTheme="majorEastAsia"/>
        </w:rPr>
      </w:pPr>
    </w:p>
    <w:p w14:paraId="68F86533">
      <w:pPr>
        <w:pStyle w:val="343"/>
        <w:numPr>
          <w:ilvl w:val="0"/>
          <w:numId w:val="20"/>
        </w:numPr>
        <w:ind w:right="-180" w:rightChars="-82"/>
        <w:rPr>
          <w:rFonts w:eastAsiaTheme="majorEastAsia"/>
        </w:rPr>
      </w:pPr>
      <w:r>
        <w:rPr>
          <w:rFonts w:eastAsiaTheme="majorEastAsia"/>
        </w:rPr>
        <w:t xml:space="preserve">will commit to Science Based Targets initiative (‘SBTi’) through adherence to the SBTi target setting process by submitting a letter to SBTi no later than 6 months after the Effective Date establishing its intent to set a science-based target and will within 24 months of such submission develop an emissions reduction target in line with the SBTi criteria and submit its target to SBTi for official validation; </w:t>
      </w:r>
      <w:r>
        <w:rPr>
          <w:rFonts w:eastAsiaTheme="majorEastAsia"/>
        </w:rPr>
        <w:br w:type="textWrapping"/>
      </w:r>
      <w:r>
        <w:rPr>
          <w:rFonts w:hint="eastAsia" w:eastAsiaTheme="majorEastAsia"/>
        </w:rPr>
        <w:t>将在本合同生效之日起的</w:t>
      </w:r>
      <w:r>
        <w:rPr>
          <w:rFonts w:eastAsiaTheme="majorEastAsia"/>
        </w:rPr>
        <w:t>6</w:t>
      </w:r>
      <w:r>
        <w:rPr>
          <w:rFonts w:hint="eastAsia" w:eastAsiaTheme="majorEastAsia"/>
        </w:rPr>
        <w:t>个月内按照</w:t>
      </w:r>
      <w:r>
        <w:rPr>
          <w:rFonts w:eastAsiaTheme="majorEastAsia"/>
        </w:rPr>
        <w:t>SBTI</w:t>
      </w:r>
      <w:r>
        <w:rPr>
          <w:rFonts w:hint="eastAsia" w:eastAsiaTheme="majorEastAsia"/>
        </w:rPr>
        <w:t>目标设定流程向</w:t>
      </w:r>
      <w:r>
        <w:rPr>
          <w:rFonts w:eastAsiaTheme="majorEastAsia"/>
        </w:rPr>
        <w:t>SBTI</w:t>
      </w:r>
      <w:r>
        <w:rPr>
          <w:rFonts w:hint="eastAsia" w:eastAsiaTheme="majorEastAsia"/>
        </w:rPr>
        <w:t>提交一封承诺信，承诺实施基于科学的碳目标倡议（</w:t>
      </w:r>
      <w:r>
        <w:rPr>
          <w:rFonts w:eastAsiaTheme="majorEastAsia"/>
        </w:rPr>
        <w:t>“SBTi”</w:t>
      </w:r>
      <w:r>
        <w:rPr>
          <w:rFonts w:hint="eastAsia" w:eastAsiaTheme="majorEastAsia"/>
        </w:rPr>
        <w:t>），并将在提交此目标后的</w:t>
      </w:r>
      <w:r>
        <w:rPr>
          <w:rFonts w:eastAsiaTheme="majorEastAsia"/>
        </w:rPr>
        <w:t>24</w:t>
      </w:r>
      <w:r>
        <w:rPr>
          <w:rFonts w:hint="eastAsia" w:eastAsiaTheme="majorEastAsia"/>
        </w:rPr>
        <w:t>个月内制定符合</w:t>
      </w:r>
      <w:r>
        <w:rPr>
          <w:rFonts w:eastAsiaTheme="majorEastAsia"/>
        </w:rPr>
        <w:t>SBTI</w:t>
      </w:r>
      <w:r>
        <w:rPr>
          <w:rFonts w:hint="eastAsia" w:eastAsiaTheme="majorEastAsia"/>
        </w:rPr>
        <w:t>标准的减排目标，并将其目标提交给</w:t>
      </w:r>
      <w:r>
        <w:rPr>
          <w:rFonts w:eastAsiaTheme="majorEastAsia"/>
        </w:rPr>
        <w:t>SBTi</w:t>
      </w:r>
      <w:r>
        <w:rPr>
          <w:rFonts w:hint="eastAsia" w:eastAsiaTheme="majorEastAsia"/>
        </w:rPr>
        <w:t>进行官方验证；</w:t>
      </w:r>
    </w:p>
    <w:p w14:paraId="782892F2">
      <w:pPr>
        <w:pStyle w:val="235"/>
        <w:ind w:firstLine="400"/>
        <w:rPr>
          <w:rFonts w:eastAsiaTheme="majorEastAsia"/>
          <w:sz w:val="20"/>
          <w:szCs w:val="20"/>
        </w:rPr>
      </w:pPr>
    </w:p>
    <w:p w14:paraId="1F7CAFE4">
      <w:pPr>
        <w:pStyle w:val="343"/>
        <w:numPr>
          <w:ilvl w:val="0"/>
          <w:numId w:val="20"/>
        </w:numPr>
        <w:ind w:right="-180" w:rightChars="-82"/>
        <w:rPr>
          <w:rFonts w:eastAsiaTheme="majorEastAsia"/>
        </w:rPr>
      </w:pPr>
      <w:r>
        <w:rPr>
          <w:rFonts w:eastAsiaTheme="majorEastAsia"/>
        </w:rPr>
        <w:t>will reduce its use of non-renewable and non-recyclable resources and the emission of Green House Gasses from its own operations and its supply chain during the Term and will by 31 December 2030 have reduced its aggregate Scope 1 Emissions, Scope 2 Emissions and Scope 3 Emissions of Green House Gasses per unit of supplies by no less than 50% (“</w:t>
      </w:r>
      <w:r>
        <w:rPr>
          <w:rFonts w:eastAsiaTheme="majorEastAsia"/>
          <w:b/>
          <w:bCs/>
        </w:rPr>
        <w:t>GHG Reduction Target</w:t>
      </w:r>
      <w:r>
        <w:rPr>
          <w:rFonts w:eastAsiaTheme="majorEastAsia"/>
        </w:rPr>
        <w:t xml:space="preserve">”) from (i) Supplier’s baseline reported to CDP if Supplier has reported to CDP at or before the Effective Date; or (ii) the first year that Supplier reports to CDP; </w:t>
      </w:r>
      <w:r>
        <w:rPr>
          <w:rFonts w:eastAsiaTheme="majorEastAsia"/>
        </w:rPr>
        <w:br w:type="textWrapping"/>
      </w:r>
      <w:r>
        <w:rPr>
          <w:rFonts w:hint="eastAsia" w:eastAsiaTheme="majorEastAsia"/>
        </w:rPr>
        <w:t>将在</w:t>
      </w:r>
      <w:r>
        <w:rPr>
          <w:rFonts w:eastAsiaTheme="majorEastAsia"/>
        </w:rPr>
        <w:t>2030</w:t>
      </w:r>
      <w:r>
        <w:rPr>
          <w:rFonts w:hint="eastAsia" w:eastAsiaTheme="majorEastAsia"/>
        </w:rPr>
        <w:t>年</w:t>
      </w:r>
      <w:r>
        <w:rPr>
          <w:rFonts w:eastAsiaTheme="majorEastAsia"/>
        </w:rPr>
        <w:t>12</w:t>
      </w:r>
      <w:r>
        <w:rPr>
          <w:rFonts w:hint="eastAsia" w:eastAsiaTheme="majorEastAsia"/>
        </w:rPr>
        <w:t>月</w:t>
      </w:r>
      <w:r>
        <w:rPr>
          <w:rFonts w:eastAsiaTheme="majorEastAsia"/>
        </w:rPr>
        <w:t>31</w:t>
      </w:r>
      <w:r>
        <w:rPr>
          <w:rFonts w:hint="eastAsia" w:eastAsiaTheme="majorEastAsia"/>
        </w:rPr>
        <w:t>日之前减少其对不可再生和不可回收资源的使用以及其自身业务和供应链中的温室气体排放，并将其每单位产生的温室气体的范围</w:t>
      </w:r>
      <w:r>
        <w:rPr>
          <w:rFonts w:eastAsiaTheme="majorEastAsia"/>
        </w:rPr>
        <w:t>1</w:t>
      </w:r>
      <w:r>
        <w:rPr>
          <w:rFonts w:hint="eastAsia" w:eastAsiaTheme="majorEastAsia"/>
        </w:rPr>
        <w:t>排放量、范围</w:t>
      </w:r>
      <w:r>
        <w:rPr>
          <w:rFonts w:eastAsiaTheme="majorEastAsia"/>
        </w:rPr>
        <w:t>2</w:t>
      </w:r>
      <w:r>
        <w:rPr>
          <w:rFonts w:hint="eastAsia" w:eastAsiaTheme="majorEastAsia"/>
        </w:rPr>
        <w:t>排放量和范围</w:t>
      </w:r>
      <w:r>
        <w:rPr>
          <w:rFonts w:eastAsiaTheme="majorEastAsia"/>
        </w:rPr>
        <w:t>3</w:t>
      </w:r>
      <w:r>
        <w:rPr>
          <w:rFonts w:hint="eastAsia" w:eastAsiaTheme="majorEastAsia"/>
        </w:rPr>
        <w:t>排放总量比如下基准年减少不少于</w:t>
      </w:r>
      <w:r>
        <w:rPr>
          <w:rFonts w:eastAsiaTheme="majorEastAsia"/>
        </w:rPr>
        <w:t>50</w:t>
      </w:r>
      <w:r>
        <w:rPr>
          <w:rFonts w:hint="eastAsia" w:eastAsiaTheme="majorEastAsia"/>
        </w:rPr>
        <w:t>％（</w:t>
      </w:r>
      <w:r>
        <w:rPr>
          <w:rFonts w:eastAsiaTheme="majorEastAsia"/>
        </w:rPr>
        <w:t>“</w:t>
      </w:r>
      <w:r>
        <w:rPr>
          <w:rFonts w:hint="eastAsia" w:eastAsiaTheme="majorEastAsia"/>
        </w:rPr>
        <w:t>温室气体减排目标</w:t>
      </w:r>
      <w:r>
        <w:rPr>
          <w:rFonts w:eastAsiaTheme="majorEastAsia"/>
        </w:rPr>
        <w:t>”</w:t>
      </w:r>
      <w:r>
        <w:rPr>
          <w:rFonts w:hint="eastAsia" w:eastAsiaTheme="majorEastAsia"/>
        </w:rPr>
        <w:t>）（</w:t>
      </w:r>
      <w:r>
        <w:rPr>
          <w:rFonts w:eastAsiaTheme="majorEastAsia"/>
        </w:rPr>
        <w:t>“</w:t>
      </w:r>
      <w:r>
        <w:rPr>
          <w:rFonts w:hint="eastAsia" w:eastAsiaTheme="majorEastAsia"/>
        </w:rPr>
        <w:t>温室气体减排目标</w:t>
      </w:r>
      <w:r>
        <w:rPr>
          <w:rFonts w:eastAsiaTheme="majorEastAsia"/>
        </w:rPr>
        <w:t>”</w:t>
      </w:r>
      <w:r>
        <w:rPr>
          <w:rFonts w:hint="eastAsia" w:eastAsiaTheme="majorEastAsia"/>
        </w:rPr>
        <w:t>）：（</w:t>
      </w:r>
      <w:r>
        <w:rPr>
          <w:rFonts w:eastAsiaTheme="majorEastAsia"/>
        </w:rPr>
        <w:t>i</w:t>
      </w:r>
      <w:r>
        <w:rPr>
          <w:rFonts w:hint="eastAsia" w:eastAsiaTheme="majorEastAsia"/>
        </w:rPr>
        <w:t>）若供应商已在生效日或之前向</w:t>
      </w:r>
      <w:r>
        <w:rPr>
          <w:rFonts w:eastAsiaTheme="majorEastAsia"/>
        </w:rPr>
        <w:t>CDP</w:t>
      </w:r>
      <w:r>
        <w:rPr>
          <w:rFonts w:hint="eastAsia" w:eastAsiaTheme="majorEastAsia"/>
        </w:rPr>
        <w:t>报告，报告当年作为基准年；或</w:t>
      </w:r>
      <w:r>
        <w:rPr>
          <w:rFonts w:eastAsiaTheme="majorEastAsia"/>
        </w:rPr>
        <w:t xml:space="preserve"> (ii)</w:t>
      </w:r>
      <w:r>
        <w:rPr>
          <w:rFonts w:hint="eastAsia" w:eastAsiaTheme="majorEastAsia"/>
        </w:rPr>
        <w:t>供应商向</w:t>
      </w:r>
      <w:r>
        <w:rPr>
          <w:rFonts w:eastAsiaTheme="majorEastAsia"/>
        </w:rPr>
        <w:t xml:space="preserve"> CDP </w:t>
      </w:r>
      <w:r>
        <w:rPr>
          <w:rFonts w:hint="eastAsia" w:eastAsiaTheme="majorEastAsia"/>
        </w:rPr>
        <w:t>报告的第一年。</w:t>
      </w:r>
    </w:p>
    <w:p w14:paraId="70DD7136">
      <w:pPr>
        <w:pStyle w:val="343"/>
        <w:ind w:left="360" w:right="-180" w:rightChars="-82"/>
        <w:rPr>
          <w:rFonts w:eastAsiaTheme="majorEastAsia"/>
        </w:rPr>
      </w:pPr>
    </w:p>
    <w:p w14:paraId="717C1299">
      <w:pPr>
        <w:pStyle w:val="343"/>
        <w:numPr>
          <w:ilvl w:val="0"/>
          <w:numId w:val="20"/>
        </w:numPr>
        <w:ind w:right="-180" w:rightChars="-82"/>
        <w:rPr>
          <w:rFonts w:eastAsiaTheme="majorEastAsia"/>
        </w:rPr>
      </w:pPr>
      <w:r>
        <w:rPr>
          <w:rFonts w:eastAsiaTheme="majorEastAsia"/>
        </w:rPr>
        <w:t>will, to the extent permitted by Applicable Law, provide diversity data on Supplier’s organisation and maximise inclusion of small and diverse</w:t>
      </w:r>
      <w:r>
        <w:rPr>
          <w:rFonts w:ascii="MS Gothic" w:hAnsi="MS Gothic" w:eastAsia="MS Gothic" w:cs="MS Gothic"/>
        </w:rPr>
        <w:t>‑</w:t>
      </w:r>
      <w:r>
        <w:rPr>
          <w:rFonts w:eastAsiaTheme="majorEastAsia"/>
        </w:rPr>
        <w:t>owned businesses where opportunities exist, including, for example, those owned by minorities or any others who are socially disadvantaged;</w:t>
      </w:r>
      <w:r>
        <w:rPr>
          <w:rFonts w:eastAsiaTheme="majorEastAsia"/>
        </w:rPr>
        <w:br w:type="textWrapping"/>
      </w:r>
      <w:r>
        <w:rPr>
          <w:rFonts w:hint="eastAsia" w:eastAsiaTheme="majorEastAsia"/>
        </w:rPr>
        <w:t>将在适用法律允许的范围内，提供供应商组织的多元化数据，并在有可能的情况下最大限度地纳入小型和多元化企业，包括少数族裔或任何其他社会弱势群体所拥有的企业；</w:t>
      </w:r>
    </w:p>
    <w:p w14:paraId="3F82F5B8">
      <w:pPr>
        <w:pStyle w:val="343"/>
        <w:ind w:left="0" w:right="-180" w:rightChars="-82"/>
        <w:rPr>
          <w:rFonts w:eastAsiaTheme="minorEastAsia"/>
          <w:lang w:val="en-GB" w:eastAsia="zh-CN"/>
        </w:rPr>
      </w:pPr>
    </w:p>
    <w:p w14:paraId="1F7F8D36">
      <w:pPr>
        <w:pStyle w:val="343"/>
        <w:numPr>
          <w:ilvl w:val="0"/>
          <w:numId w:val="20"/>
        </w:numPr>
        <w:ind w:right="-180" w:rightChars="-82"/>
        <w:rPr>
          <w:rFonts w:eastAsiaTheme="minorEastAsia"/>
          <w:lang w:eastAsia="zh-CN"/>
        </w:rPr>
      </w:pPr>
      <w:r>
        <w:t>will not take any action in breach of, or that will cause AstraZeneca to be in breach of any Applicable Laws for the prevention of fraud, bribery and corruption, racketeering, money laundering, terrorism, product security or product safety, including the US Foreign Corrupt Practices Act 1977 and the UK Bribery Act 2010 (or equivalent in another applicable jurisdiction);</w:t>
      </w:r>
    </w:p>
    <w:p w14:paraId="37D99723">
      <w:pPr>
        <w:pStyle w:val="343"/>
        <w:ind w:left="360" w:right="-180" w:rightChars="-82"/>
        <w:rPr>
          <w:rFonts w:eastAsiaTheme="minorEastAsia"/>
          <w:lang w:eastAsia="zh-CN"/>
        </w:rPr>
      </w:pPr>
      <w:r>
        <w:rPr>
          <w:rFonts w:hint="eastAsia" w:eastAsiaTheme="minorEastAsia"/>
          <w:lang w:eastAsia="zh-CN"/>
        </w:rPr>
        <w:t>不会采取任何违反或导致阿斯利康违反任何适用法律的行动，以防止欺诈、贿赂和腐败、敲诈勒索、洗钱、恐怖主义、产品安全或产品安全，包括《1977年美国反海外腐败法》和《2010年英国反贿赂法》（或其他适用司法管辖区的同等法律）；</w:t>
      </w:r>
    </w:p>
    <w:p w14:paraId="5C83EAC2">
      <w:pPr>
        <w:pStyle w:val="343"/>
        <w:ind w:left="0" w:right="-180" w:rightChars="-82"/>
        <w:rPr>
          <w:lang w:eastAsia="zh-CN"/>
        </w:rPr>
      </w:pPr>
    </w:p>
    <w:p w14:paraId="219F237F">
      <w:pPr>
        <w:pStyle w:val="343"/>
        <w:numPr>
          <w:ilvl w:val="0"/>
          <w:numId w:val="20"/>
        </w:numPr>
        <w:ind w:right="-180" w:rightChars="-82"/>
        <w:rPr>
          <w:rFonts w:eastAsiaTheme="minorEastAsia"/>
          <w:lang w:eastAsia="zh-CN"/>
        </w:rPr>
      </w:pPr>
      <w:r>
        <w:t xml:space="preserve">will not offer, pay, request or accept any bribe, inducement, kickback or facilitation payment, and will not make or cause another to make any offer or payment to any individual or entity for the purpose of influencing a decision for the benefit of AstraZeneca; </w:t>
      </w:r>
    </w:p>
    <w:p w14:paraId="5EED17A6">
      <w:pPr>
        <w:pStyle w:val="343"/>
        <w:ind w:left="360" w:right="-180" w:rightChars="-82"/>
        <w:rPr>
          <w:rFonts w:eastAsiaTheme="minorEastAsia"/>
          <w:lang w:eastAsia="zh-CN"/>
        </w:rPr>
      </w:pPr>
      <w:r>
        <w:rPr>
          <w:rFonts w:hint="eastAsia" w:eastAsiaTheme="minorEastAsia"/>
          <w:lang w:eastAsia="zh-CN"/>
        </w:rPr>
        <w:t>不会提供、支付、要求或接受任何贿赂、诱惑、回扣或便利费，也不会为了影响阿斯利康的利益而向任何个人或实体提出或促使他人向任何个人或实体提出任何要约或付款；</w:t>
      </w:r>
    </w:p>
    <w:p w14:paraId="5E262C4F">
      <w:pPr>
        <w:pStyle w:val="343"/>
        <w:ind w:left="360" w:right="-180" w:rightChars="-82"/>
        <w:rPr>
          <w:rFonts w:eastAsiaTheme="minorEastAsia"/>
          <w:lang w:eastAsia="zh-CN"/>
        </w:rPr>
      </w:pPr>
    </w:p>
    <w:p w14:paraId="05F8EBA4">
      <w:pPr>
        <w:pStyle w:val="343"/>
        <w:numPr>
          <w:ilvl w:val="0"/>
          <w:numId w:val="20"/>
        </w:numPr>
        <w:ind w:right="-180" w:rightChars="-82"/>
      </w:pPr>
      <w:r>
        <w:t>will not take any action that will be in breach of, or cause AstraZeneca to be in breach of, any Applicable Laws related to labour rights; and</w:t>
      </w:r>
    </w:p>
    <w:p w14:paraId="080857FC">
      <w:pPr>
        <w:pStyle w:val="343"/>
        <w:ind w:left="360" w:right="-180" w:rightChars="-82"/>
        <w:rPr>
          <w:rFonts w:eastAsiaTheme="minorEastAsia"/>
          <w:lang w:eastAsia="zh-CN"/>
        </w:rPr>
      </w:pPr>
      <w:r>
        <w:rPr>
          <w:rFonts w:hint="eastAsia" w:eastAsiaTheme="minorEastAsia"/>
          <w:lang w:eastAsia="zh-CN"/>
        </w:rPr>
        <w:t>不会采取任何违反或导致阿斯利康违反劳工权利相关的任何适用法律的行动；以及</w:t>
      </w:r>
    </w:p>
    <w:p w14:paraId="6CD147C6">
      <w:pPr>
        <w:pStyle w:val="343"/>
        <w:ind w:left="360" w:right="-180" w:rightChars="-82"/>
        <w:rPr>
          <w:rFonts w:eastAsiaTheme="minorEastAsia"/>
          <w:lang w:eastAsia="zh-CN"/>
        </w:rPr>
      </w:pPr>
    </w:p>
    <w:p w14:paraId="70E38639">
      <w:pPr>
        <w:pStyle w:val="343"/>
        <w:numPr>
          <w:ilvl w:val="0"/>
          <w:numId w:val="20"/>
        </w:numPr>
        <w:ind w:right="-180" w:rightChars="-82"/>
        <w:rPr>
          <w:rFonts w:eastAsiaTheme="minorEastAsia"/>
          <w:lang w:eastAsia="zh-CN"/>
        </w:rPr>
      </w:pPr>
      <w:r>
        <w:rPr>
          <w:rFonts w:eastAsiaTheme="minorEastAsia"/>
          <w:lang w:eastAsia="zh-CN"/>
        </w:rPr>
        <w:t xml:space="preserve">will not make or cause another to make any offer or payment to any individual or entity for the purpose of securing or facilitating forced labour. </w:t>
      </w:r>
    </w:p>
    <w:p w14:paraId="13880CC7">
      <w:pPr>
        <w:pStyle w:val="343"/>
        <w:ind w:left="360" w:right="-180" w:rightChars="-82"/>
        <w:rPr>
          <w:rFonts w:eastAsiaTheme="minorEastAsia"/>
          <w:lang w:eastAsia="zh-CN"/>
        </w:rPr>
      </w:pPr>
      <w:r>
        <w:rPr>
          <w:rFonts w:hint="eastAsia" w:eastAsiaTheme="minorEastAsia"/>
          <w:lang w:eastAsia="zh-CN"/>
        </w:rPr>
        <w:t>不会为了确保或便利强迫劳动，向任何个人或实体提供或促使他人向任何个人或实体提出任何提议或付款。</w:t>
      </w:r>
    </w:p>
    <w:p w14:paraId="09EB587F">
      <w:pPr>
        <w:pStyle w:val="343"/>
        <w:ind w:left="0" w:right="-180" w:rightChars="-82"/>
        <w:rPr>
          <w:lang w:eastAsia="zh-CN"/>
        </w:rPr>
      </w:pPr>
    </w:p>
    <w:p w14:paraId="374A8276">
      <w:pPr>
        <w:pStyle w:val="343"/>
        <w:ind w:left="0" w:right="-180" w:rightChars="-82"/>
        <w:rPr>
          <w:rFonts w:eastAsia="宋体"/>
          <w:lang w:eastAsia="zh-CN"/>
        </w:rPr>
      </w:pPr>
      <w:r>
        <w:t xml:space="preserve">17.2 Where AstraZeneca requires key performance indicators (“KPIs”) to monitor and improve Supplier’s ESG rating, Supplier undertakes to agree KPIs to help scale up positive changes and time-bounded improvements in-line with AstraZeneca’s global Sustainability commitments. </w:t>
      </w:r>
      <w:r>
        <w:rPr>
          <w:rFonts w:eastAsia="宋体"/>
        </w:rPr>
        <w:br w:type="textWrapping"/>
      </w:r>
      <w:r>
        <w:rPr>
          <w:rFonts w:hint="eastAsia" w:eastAsiaTheme="minorEastAsia"/>
          <w:lang w:eastAsia="zh-CN"/>
        </w:rPr>
        <w:t>如果阿斯利康要求关键绩效指标（</w:t>
      </w:r>
      <w:r>
        <w:rPr>
          <w:rFonts w:eastAsiaTheme="minorEastAsia"/>
          <w:lang w:eastAsia="zh-CN"/>
        </w:rPr>
        <w:t>“KPI”</w:t>
      </w:r>
      <w:r>
        <w:rPr>
          <w:rFonts w:hint="eastAsia" w:eastAsiaTheme="minorEastAsia"/>
          <w:lang w:eastAsia="zh-CN"/>
        </w:rPr>
        <w:t>）来监控和提高供应商的</w:t>
      </w:r>
      <w:r>
        <w:rPr>
          <w:rFonts w:eastAsiaTheme="minorEastAsia"/>
          <w:lang w:eastAsia="zh-CN"/>
        </w:rPr>
        <w:t>ESG</w:t>
      </w:r>
      <w:r>
        <w:rPr>
          <w:rFonts w:hint="eastAsia" w:eastAsiaTheme="minorEastAsia"/>
          <w:lang w:eastAsia="zh-CN"/>
        </w:rPr>
        <w:t>评级，供应商承诺同意关键绩效指标，以帮助扩大积极的变化和有时限的改进目标，以符合阿斯利康的全球可持续发展承诺。</w:t>
      </w:r>
    </w:p>
    <w:p w14:paraId="664E8837">
      <w:pPr>
        <w:pStyle w:val="343"/>
        <w:ind w:left="0" w:right="-180" w:rightChars="-82"/>
        <w:rPr>
          <w:lang w:eastAsia="zh-CN"/>
        </w:rPr>
      </w:pPr>
    </w:p>
    <w:p w14:paraId="7AD12FE7">
      <w:pPr>
        <w:pStyle w:val="343"/>
        <w:ind w:left="0" w:right="-180" w:rightChars="-82"/>
        <w:rPr>
          <w:rFonts w:eastAsiaTheme="minorEastAsia"/>
          <w:lang w:eastAsia="zh-CN"/>
        </w:rPr>
      </w:pPr>
      <w:r>
        <w:t xml:space="preserve">17.3 In the event that Service Provider fails to meet or maintain such ethical standards, the Parties shall agree upon what measures should be taken by Service Provider to improve Service Provider’s performance (the “Improvement Plan”).  If the Parties are unable to agree upon an Improvement Plan or Service Provider does not implement the Improvement Plan within an agreed reasonable timescale (not to exceed twelve (12) calendar months) AstraZeneca shall be entitled to terminate this Agreement with immediate effect, to be relieved of any obligations and to seek compensation from Service Provider. </w:t>
      </w:r>
    </w:p>
    <w:p w14:paraId="2A9029F9">
      <w:pPr>
        <w:pStyle w:val="343"/>
        <w:ind w:left="0" w:right="-180" w:rightChars="-82"/>
        <w:rPr>
          <w:rFonts w:eastAsiaTheme="minorEastAsia"/>
          <w:lang w:eastAsia="zh-CN"/>
        </w:rPr>
      </w:pPr>
      <w:r>
        <w:rPr>
          <w:rFonts w:hint="eastAsia" w:eastAsiaTheme="minorEastAsia"/>
          <w:lang w:eastAsia="zh-CN"/>
        </w:rPr>
        <w:t>如果服务提供商未能达到或维持该道德标准，双方应就服务提供商应采取怎样的措施以改善其表现（简称“改善计划”）达成一致。如果双方未能就改善计划达成一致或服务提供商没有在合理期限内（不超过12个日历月）执行该完善计划，阿斯利康应有权终止立即本协议，免除任何义务并向服务提供商寻求赔偿。</w:t>
      </w:r>
    </w:p>
    <w:p w14:paraId="057C5A1A">
      <w:pPr>
        <w:pStyle w:val="343"/>
        <w:ind w:left="0" w:right="-180" w:rightChars="-82"/>
        <w:rPr>
          <w:lang w:eastAsia="zh-CN"/>
        </w:rPr>
      </w:pPr>
    </w:p>
    <w:p w14:paraId="67AD6848">
      <w:pPr>
        <w:pStyle w:val="343"/>
        <w:ind w:left="0" w:right="-180" w:rightChars="-82"/>
        <w:rPr>
          <w:rFonts w:eastAsiaTheme="minorEastAsia"/>
          <w:lang w:eastAsia="zh-CN"/>
        </w:rPr>
      </w:pPr>
      <w:bookmarkStart w:id="30" w:name="_Hlk160031269"/>
      <w:r>
        <w:t xml:space="preserve">17.4 Service Provider agrees that </w:t>
      </w:r>
      <w:r>
        <w:rPr>
          <w:rFonts w:hint="eastAsia"/>
        </w:rPr>
        <w:t>w</w:t>
      </w:r>
      <w:r>
        <w:t>ithout prejudice to AZ’s other rights and remedies, any breach of clause ‎17.1 will be a material breach of this Agreement and AstraZeneca will be entitled terminate this Agreement with immediate effect, to be relieved of any obligations and to seek compensation from Service Provider.</w:t>
      </w:r>
    </w:p>
    <w:p w14:paraId="365A2F70">
      <w:pPr>
        <w:pStyle w:val="343"/>
        <w:ind w:left="0" w:right="-180" w:rightChars="-82"/>
        <w:rPr>
          <w:rFonts w:eastAsiaTheme="minorEastAsia"/>
          <w:lang w:eastAsia="zh-CN"/>
        </w:rPr>
      </w:pPr>
      <w:r>
        <w:rPr>
          <w:rFonts w:hint="eastAsia" w:eastAsiaTheme="minorEastAsia"/>
          <w:lang w:eastAsia="zh-CN"/>
        </w:rPr>
        <w:t>服务提供商同意，在不损害阿斯利康的其他权利和补救措施的情况下，任何违反第 1</w:t>
      </w:r>
      <w:r>
        <w:rPr>
          <w:rFonts w:eastAsiaTheme="minorEastAsia"/>
          <w:lang w:eastAsia="zh-CN"/>
        </w:rPr>
        <w:t>7</w:t>
      </w:r>
      <w:r>
        <w:rPr>
          <w:rFonts w:hint="eastAsia" w:eastAsiaTheme="minorEastAsia"/>
          <w:lang w:eastAsia="zh-CN"/>
        </w:rPr>
        <w:t>.1 条的行为将构成对本协议的重大违反，阿斯利康有权立即终止本协议、免除任何义务并向服务提供商寻求赔偿</w:t>
      </w:r>
      <w:bookmarkEnd w:id="30"/>
      <w:r>
        <w:rPr>
          <w:rFonts w:hint="eastAsia" w:eastAsiaTheme="minorEastAsia"/>
          <w:lang w:eastAsia="zh-CN"/>
        </w:rPr>
        <w:t>。</w:t>
      </w:r>
    </w:p>
    <w:p w14:paraId="615DDA83">
      <w:pPr>
        <w:pStyle w:val="343"/>
        <w:ind w:left="0" w:right="-180" w:rightChars="-82"/>
        <w:rPr>
          <w:lang w:eastAsia="zh-CN"/>
        </w:rPr>
      </w:pPr>
    </w:p>
    <w:p w14:paraId="26ED2E52">
      <w:pPr>
        <w:pStyle w:val="343"/>
        <w:ind w:left="0" w:right="-180" w:rightChars="-82"/>
        <w:rPr>
          <w:rFonts w:eastAsiaTheme="minorEastAsia"/>
          <w:lang w:eastAsia="zh-CN"/>
        </w:rPr>
      </w:pPr>
      <w:r>
        <w:t>17.5 Upon AstraZeneca’s reasonable request, Service Provider shall allow AstraZeneca or (at AstraZeneca’s reasonable discretion) a designated third party to audit Service Provider’s premises, sites and records to verify Service Provider’s performance and processes in relation to the maintenance of appropriate ethical standards, in accordance with the requirements of this Agreement.  Where AstraZeneca requires the audit is to be undertaken by a designated third party, Service Provider agrees to arrange for the audit to take place and to pay the fees of the designated third party for such audit.  Any audit report generated shall be the property of Service Provider.  Service Provider agrees that AstraZeneca shall be entitled to review such audit report and all supporting documents in relation to the audit.</w:t>
      </w:r>
    </w:p>
    <w:p w14:paraId="1A31B10E">
      <w:pPr>
        <w:pStyle w:val="343"/>
        <w:ind w:left="0" w:right="-180" w:rightChars="-82"/>
        <w:rPr>
          <w:lang w:eastAsia="zh-CN"/>
        </w:rPr>
      </w:pPr>
      <w:r>
        <w:rPr>
          <w:rFonts w:hint="eastAsia" w:eastAsiaTheme="minorEastAsia"/>
          <w:lang w:eastAsia="zh-CN"/>
        </w:rPr>
        <w:t>根据阿斯利康的合理要求，服务提供商应允许阿斯利康或（由阿斯利康合理判断并决定）指定第三方根据本协议的要求对服务提供商的经营场址、场地和记录进行审计以确认服务提供商与保持适当道德标准相关的执行和流程。服务提供商同意安排审计并支付指定第三方审计的相关费用。任何产生的审计报告应是属于服务提供商的财产。服务提供商同意阿斯利康有权查阅该审计报告和所有与审计相关的支持性文件。</w:t>
      </w:r>
      <w:r>
        <w:rPr>
          <w:lang w:eastAsia="zh-CN"/>
        </w:rPr>
        <w:br w:type="textWrapping"/>
      </w:r>
    </w:p>
    <w:p w14:paraId="65DE99C6">
      <w:pPr>
        <w:pStyle w:val="344"/>
        <w:ind w:left="0" w:right="-180" w:rightChars="-82"/>
      </w:pPr>
      <w:r>
        <w:t>18. MISCELLANEOUS</w:t>
      </w:r>
      <w:r>
        <w:rPr>
          <w:rFonts w:hint="eastAsia" w:asciiTheme="minorEastAsia" w:hAnsiTheme="minorEastAsia" w:eastAsiaTheme="minorEastAsia"/>
          <w:lang w:eastAsia="zh-CN"/>
        </w:rPr>
        <w:t xml:space="preserve"> 其他</w:t>
      </w:r>
      <w:r>
        <w:br w:type="textWrapping"/>
      </w:r>
    </w:p>
    <w:p w14:paraId="204C8510">
      <w:pPr>
        <w:pStyle w:val="343"/>
        <w:ind w:left="0" w:right="-180" w:rightChars="-82"/>
        <w:rPr>
          <w:rFonts w:eastAsiaTheme="minorEastAsia"/>
          <w:lang w:eastAsia="zh-CN"/>
        </w:rPr>
      </w:pPr>
      <w:r>
        <w:t>18.1 The Parties shall first make their endeavors to settle any dispute rising from the interpretation and performance of this</w:t>
      </w:r>
      <w:r>
        <w:rPr>
          <w:rFonts w:hint="eastAsia" w:eastAsiaTheme="minorEastAsia"/>
          <w:lang w:eastAsia="zh-CN"/>
        </w:rPr>
        <w:t xml:space="preserve"> </w:t>
      </w:r>
      <w:r>
        <w:t>Agreement through friendly negotiations. Should the dispute fail to be settled by friendly negotiations, both Parties shall be</w:t>
      </w:r>
      <w:r>
        <w:rPr>
          <w:rFonts w:hint="eastAsia" w:eastAsiaTheme="minorEastAsia"/>
          <w:lang w:eastAsia="zh-CN"/>
        </w:rPr>
        <w:t xml:space="preserve"> </w:t>
      </w:r>
      <w:r>
        <w:t>subject to the dispute resolution option as agreed in the Purchase Order.</w:t>
      </w:r>
    </w:p>
    <w:p w14:paraId="1225D089">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因本协议引起的争议应首先通过友好协商解决。如果该等争议不能通过友好协商解决，应按照双方在采购合同中选择的争端解决方式解决争议。</w:t>
      </w:r>
      <w:r>
        <w:rPr>
          <w:rFonts w:asciiTheme="minorEastAsia" w:hAnsiTheme="minorEastAsia" w:eastAsiaTheme="minorEastAsia"/>
          <w:lang w:eastAsia="zh-CN"/>
        </w:rPr>
        <w:br w:type="textWrapping"/>
      </w:r>
    </w:p>
    <w:p w14:paraId="670D00CB">
      <w:pPr>
        <w:pStyle w:val="343"/>
        <w:ind w:left="0" w:right="-180" w:rightChars="-82"/>
        <w:rPr>
          <w:rFonts w:eastAsiaTheme="minorEastAsia"/>
          <w:lang w:eastAsia="zh-CN"/>
        </w:rPr>
      </w:pPr>
      <w:r>
        <w:t>18.2 This Agreement will be governed by and construed in accordance with the law of the People's Republic of China.</w:t>
      </w:r>
    </w:p>
    <w:p w14:paraId="7CF65DDD">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本协议及其解释适用中华人民共和国法律。</w:t>
      </w:r>
      <w:r>
        <w:rPr>
          <w:rFonts w:asciiTheme="minorEastAsia" w:hAnsiTheme="minorEastAsia" w:eastAsiaTheme="minorEastAsia"/>
          <w:lang w:eastAsia="zh-CN"/>
        </w:rPr>
        <w:br w:type="textWrapping"/>
      </w:r>
    </w:p>
    <w:p w14:paraId="1F0EC9E7">
      <w:pPr>
        <w:pStyle w:val="343"/>
        <w:ind w:left="0" w:right="-180" w:rightChars="-82"/>
        <w:rPr>
          <w:rFonts w:eastAsiaTheme="minorEastAsia"/>
          <w:lang w:eastAsia="zh-CN"/>
        </w:rPr>
      </w:pPr>
      <w:r>
        <w:t>18.3 This Agreement, together with the Purchase Order, Terms and Appendixes, supersedes all prior agreements,</w:t>
      </w:r>
      <w:r>
        <w:rPr>
          <w:rFonts w:hint="eastAsia" w:eastAsiaTheme="minorEastAsia"/>
          <w:lang w:eastAsia="zh-CN"/>
        </w:rPr>
        <w:t xml:space="preserve"> </w:t>
      </w:r>
      <w:r>
        <w:t>arrangements and undertakings between the Parties and constitutes the entire agreement between the Parties.</w:t>
      </w:r>
    </w:p>
    <w:p w14:paraId="1231F081">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本协议与采购订单、本条款和附件构成双方之间的全部协议，并取代双方之间此前达成的所有协议、安排和计划。</w:t>
      </w:r>
      <w:r>
        <w:rPr>
          <w:rFonts w:asciiTheme="minorEastAsia" w:hAnsiTheme="minorEastAsia" w:eastAsiaTheme="minorEastAsia"/>
          <w:lang w:eastAsia="zh-CN"/>
        </w:rPr>
        <w:br w:type="textWrapping"/>
      </w:r>
    </w:p>
    <w:p w14:paraId="468DF669">
      <w:pPr>
        <w:pStyle w:val="343"/>
        <w:ind w:left="0" w:right="-180" w:rightChars="-82"/>
        <w:rPr>
          <w:rFonts w:eastAsiaTheme="minorEastAsia"/>
          <w:lang w:eastAsia="zh-CN"/>
        </w:rPr>
      </w:pPr>
      <w:r>
        <w:t>18.4 Should any part of the Agreement be or become invalid that part will be severed from the Agreement and that invalidity</w:t>
      </w:r>
      <w:r>
        <w:rPr>
          <w:rFonts w:hint="eastAsia" w:eastAsiaTheme="minorEastAsia"/>
          <w:lang w:eastAsia="zh-CN"/>
        </w:rPr>
        <w:t xml:space="preserve"> </w:t>
      </w:r>
      <w:r>
        <w:t>will not affect the validity of the remaining provisions of the Agreement.</w:t>
      </w:r>
    </w:p>
    <w:p w14:paraId="5C8B2432">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本协议任何条款的无效不影响本协议其他条款的效力。</w:t>
      </w:r>
      <w:r>
        <w:rPr>
          <w:rFonts w:asciiTheme="minorEastAsia" w:hAnsiTheme="minorEastAsia" w:eastAsiaTheme="minorEastAsia"/>
          <w:lang w:eastAsia="zh-CN"/>
        </w:rPr>
        <w:br w:type="textWrapping"/>
      </w:r>
    </w:p>
    <w:p w14:paraId="4DCAD2C0">
      <w:pPr>
        <w:pStyle w:val="343"/>
        <w:ind w:left="0" w:right="-180" w:rightChars="-82"/>
        <w:rPr>
          <w:rFonts w:eastAsiaTheme="minorEastAsia"/>
          <w:lang w:eastAsia="zh-CN"/>
        </w:rPr>
      </w:pPr>
      <w:r>
        <w:t>18.5 This Agreement may be varied, amended or extended only by the written agreement of the Parties.</w:t>
      </w:r>
    </w:p>
    <w:p w14:paraId="693391F2">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本协议只能由双方签署的书面协议修改、变更和续展。</w:t>
      </w:r>
      <w:r>
        <w:rPr>
          <w:rFonts w:asciiTheme="minorEastAsia" w:hAnsiTheme="minorEastAsia" w:eastAsiaTheme="minorEastAsia"/>
          <w:lang w:eastAsia="zh-CN"/>
        </w:rPr>
        <w:br w:type="textWrapping"/>
      </w:r>
    </w:p>
    <w:p w14:paraId="3E647084">
      <w:pPr>
        <w:pStyle w:val="343"/>
        <w:ind w:left="0" w:right="-180" w:rightChars="-82"/>
        <w:rPr>
          <w:rFonts w:eastAsiaTheme="minorEastAsia"/>
          <w:lang w:eastAsia="zh-CN"/>
        </w:rPr>
      </w:pPr>
      <w:r>
        <w:t>18.6 No waiver of any breach of this Agreement or of any of the terms will be effective unless the waiver is in writing and</w:t>
      </w:r>
      <w:r>
        <w:rPr>
          <w:rFonts w:hint="eastAsia" w:eastAsiaTheme="minorEastAsia"/>
          <w:lang w:eastAsia="zh-CN"/>
        </w:rPr>
        <w:t xml:space="preserve"> </w:t>
      </w:r>
      <w:r>
        <w:t>signed by the Party against whom the waiver is claimed.</w:t>
      </w:r>
    </w:p>
    <w:p w14:paraId="3BCEC425">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对本协议违约救济的权利或其他条款的弃权只能以弃权方发出经其签署的书面通知的方式作出。</w:t>
      </w:r>
      <w:r>
        <w:rPr>
          <w:rFonts w:asciiTheme="minorEastAsia" w:hAnsiTheme="minorEastAsia" w:eastAsiaTheme="minorEastAsia"/>
          <w:lang w:eastAsia="zh-CN"/>
        </w:rPr>
        <w:br w:type="textWrapping"/>
      </w:r>
    </w:p>
    <w:p w14:paraId="62795F27">
      <w:pPr>
        <w:pStyle w:val="343"/>
        <w:ind w:left="0" w:right="-180" w:rightChars="-82"/>
        <w:rPr>
          <w:rFonts w:eastAsiaTheme="minorEastAsia"/>
          <w:lang w:eastAsia="zh-CN"/>
        </w:rPr>
      </w:pPr>
      <w:r>
        <w:t>18.7 Unless otherwise agreed by the Parties, all duties, taxes or other imposts payable on this Agreement or payable in the</w:t>
      </w:r>
      <w:r>
        <w:rPr>
          <w:rFonts w:hint="eastAsia" w:eastAsiaTheme="minorEastAsia"/>
          <w:lang w:eastAsia="zh-CN"/>
        </w:rPr>
        <w:t xml:space="preserve"> </w:t>
      </w:r>
      <w:r>
        <w:t>course of fulfilling this Agreement will be borne by the Service Provider.</w:t>
      </w:r>
    </w:p>
    <w:p w14:paraId="09F04BBA">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除非另有约定，所有与本协议及其履行相关的关税或税费都应由服务提供商承担。</w:t>
      </w:r>
      <w:r>
        <w:rPr>
          <w:rFonts w:asciiTheme="minorEastAsia" w:hAnsiTheme="minorEastAsia" w:eastAsiaTheme="minorEastAsia"/>
          <w:lang w:eastAsia="zh-CN"/>
        </w:rPr>
        <w:br w:type="textWrapping"/>
      </w:r>
    </w:p>
    <w:p w14:paraId="38F3E46F">
      <w:pPr>
        <w:pStyle w:val="343"/>
        <w:ind w:left="0" w:right="-180" w:rightChars="-82"/>
        <w:rPr>
          <w:rFonts w:eastAsiaTheme="minorEastAsia"/>
          <w:lang w:eastAsia="zh-CN"/>
        </w:rPr>
      </w:pPr>
      <w:r>
        <w:t>18.8 The Parties will bear their own legal costs in connection with this Agreement.</w:t>
      </w:r>
    </w:p>
    <w:p w14:paraId="37BB6DE2">
      <w:pPr>
        <w:pStyle w:val="4"/>
        <w:rPr>
          <w:b w:val="0"/>
          <w:sz w:val="20"/>
          <w:lang w:eastAsia="zh-CN"/>
        </w:rPr>
      </w:pPr>
      <w:r>
        <w:rPr>
          <w:rFonts w:hint="eastAsia"/>
          <w:b w:val="0"/>
          <w:sz w:val="20"/>
          <w:lang w:eastAsia="zh-CN"/>
        </w:rPr>
        <w:t>双方承担各自与本协议相关的法律费用。</w:t>
      </w:r>
      <w:r>
        <w:rPr>
          <w:b w:val="0"/>
          <w:lang w:eastAsia="zh-CN"/>
        </w:rPr>
        <w:br w:type="textWrapping"/>
      </w:r>
    </w:p>
    <w:p w14:paraId="651BA61F">
      <w:pPr>
        <w:pStyle w:val="343"/>
        <w:ind w:left="0" w:right="-180" w:rightChars="-82"/>
        <w:rPr>
          <w:rFonts w:eastAsiaTheme="minorEastAsia"/>
          <w:lang w:eastAsia="zh-CN"/>
        </w:rPr>
      </w:pPr>
      <w:r>
        <w:t>18.9 This Agreement shall not create a partnership, joint venture, agency, employer/employee or similar relationship</w:t>
      </w:r>
      <w:r>
        <w:rPr>
          <w:rFonts w:hint="eastAsia" w:eastAsiaTheme="minorEastAsia"/>
          <w:lang w:eastAsia="zh-CN"/>
        </w:rPr>
        <w:t xml:space="preserve"> </w:t>
      </w:r>
      <w:r>
        <w:t>between the Parties. The Service Provider shall be an independent contractor.</w:t>
      </w:r>
    </w:p>
    <w:p w14:paraId="5F5BD10E">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本协议不在双方之间创设任何合伙、合营企业、代理、雇佣关系或类似关系。服务提供商是独立的缔约方。</w:t>
      </w:r>
      <w:r>
        <w:rPr>
          <w:rFonts w:asciiTheme="minorEastAsia" w:hAnsiTheme="minorEastAsia" w:eastAsiaTheme="minorEastAsia"/>
          <w:lang w:eastAsia="zh-CN"/>
        </w:rPr>
        <w:br w:type="textWrapping"/>
      </w:r>
    </w:p>
    <w:p w14:paraId="3742B701">
      <w:pPr>
        <w:pStyle w:val="343"/>
        <w:ind w:left="0" w:right="-180" w:rightChars="-82"/>
        <w:rPr>
          <w:rFonts w:eastAsiaTheme="minorEastAsia"/>
          <w:lang w:eastAsia="zh-CN"/>
        </w:rPr>
      </w:pPr>
      <w:r>
        <w:t>18.10 Any notice or other communication required to be given under this Agreement will be in writing and:</w:t>
      </w:r>
    </w:p>
    <w:p w14:paraId="259181B4">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所有通知或其他本协议下要求的通信都应以书面形式发出并以：</w:t>
      </w:r>
      <w:r>
        <w:rPr>
          <w:rFonts w:asciiTheme="minorEastAsia" w:hAnsiTheme="minorEastAsia" w:eastAsiaTheme="minorEastAsia"/>
          <w:lang w:eastAsia="zh-CN"/>
        </w:rPr>
        <w:br w:type="textWrapping"/>
      </w:r>
    </w:p>
    <w:p w14:paraId="57A4C067">
      <w:pPr>
        <w:pStyle w:val="343"/>
        <w:numPr>
          <w:ilvl w:val="0"/>
          <w:numId w:val="21"/>
        </w:numPr>
        <w:ind w:right="-180" w:rightChars="-82"/>
        <w:rPr>
          <w:rFonts w:eastAsiaTheme="minorEastAsia"/>
          <w:lang w:eastAsia="zh-CN"/>
        </w:rPr>
      </w:pPr>
      <w:r>
        <w:t>personally delivered;</w:t>
      </w:r>
    </w:p>
    <w:p w14:paraId="509CBBA4">
      <w:pPr>
        <w:pStyle w:val="343"/>
        <w:ind w:left="360" w:right="-180" w:rightChars="-82"/>
      </w:pPr>
      <w:r>
        <w:rPr>
          <w:rFonts w:hint="eastAsia" w:eastAsiaTheme="minorEastAsia"/>
          <w:lang w:eastAsia="zh-CN"/>
        </w:rPr>
        <w:t>专递送达；</w:t>
      </w:r>
      <w:r>
        <w:br w:type="textWrapping"/>
      </w:r>
    </w:p>
    <w:p w14:paraId="1058F419">
      <w:pPr>
        <w:pStyle w:val="343"/>
        <w:numPr>
          <w:ilvl w:val="0"/>
          <w:numId w:val="21"/>
        </w:numPr>
        <w:ind w:right="-180" w:rightChars="-82"/>
        <w:rPr>
          <w:rFonts w:eastAsiaTheme="minorEastAsia"/>
          <w:lang w:eastAsia="zh-CN"/>
        </w:rPr>
      </w:pPr>
      <w:r>
        <w:t>sent by mail, postage prepaid ; or</w:t>
      </w:r>
    </w:p>
    <w:p w14:paraId="5591A541">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邮件送达，邮费预付；或</w:t>
      </w:r>
      <w:r>
        <w:rPr>
          <w:rFonts w:asciiTheme="minorEastAsia" w:hAnsiTheme="minorEastAsia" w:eastAsiaTheme="minorEastAsia"/>
          <w:lang w:eastAsia="zh-CN"/>
        </w:rPr>
        <w:br w:type="textWrapping"/>
      </w:r>
    </w:p>
    <w:p w14:paraId="24641C86">
      <w:pPr>
        <w:pStyle w:val="343"/>
        <w:numPr>
          <w:ilvl w:val="0"/>
          <w:numId w:val="21"/>
        </w:numPr>
        <w:ind w:right="-180" w:rightChars="-82"/>
        <w:rPr>
          <w:rFonts w:eastAsiaTheme="minorEastAsia"/>
          <w:lang w:eastAsia="zh-CN"/>
        </w:rPr>
      </w:pPr>
      <w:r>
        <w:t>transmitted by fax or email (with mail confirmation); to the address of the Party last notified to the other Party.</w:t>
      </w:r>
    </w:p>
    <w:p w14:paraId="210A478E">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传真或电子邮件</w:t>
      </w:r>
      <w:r>
        <w:rPr>
          <w:rFonts w:asciiTheme="minorEastAsia" w:hAnsiTheme="minorEastAsia" w:eastAsiaTheme="minorEastAsia"/>
          <w:lang w:eastAsia="zh-CN"/>
        </w:rPr>
        <w:t>(</w:t>
      </w:r>
      <w:r>
        <w:rPr>
          <w:rFonts w:hint="eastAsia" w:asciiTheme="minorEastAsia" w:hAnsiTheme="minorEastAsia" w:eastAsiaTheme="minorEastAsia"/>
          <w:lang w:eastAsia="zh-CN"/>
        </w:rPr>
        <w:t>有回执</w:t>
      </w:r>
      <w:r>
        <w:rPr>
          <w:rFonts w:asciiTheme="minorEastAsia" w:hAnsiTheme="minorEastAsia" w:eastAsiaTheme="minorEastAsia"/>
          <w:lang w:eastAsia="zh-CN"/>
        </w:rPr>
        <w:t>)</w:t>
      </w:r>
      <w:r>
        <w:rPr>
          <w:rFonts w:hint="eastAsia" w:asciiTheme="minorEastAsia" w:hAnsiTheme="minorEastAsia" w:eastAsiaTheme="minorEastAsia"/>
          <w:lang w:eastAsia="zh-CN"/>
        </w:rPr>
        <w:t>; 至一方上次通知另一方的地址。</w:t>
      </w:r>
      <w:r>
        <w:rPr>
          <w:rFonts w:asciiTheme="minorEastAsia" w:hAnsiTheme="minorEastAsia" w:eastAsiaTheme="minorEastAsia"/>
          <w:lang w:eastAsia="zh-CN"/>
        </w:rPr>
        <w:br w:type="textWrapping"/>
      </w:r>
    </w:p>
    <w:p w14:paraId="3870ED07">
      <w:pPr>
        <w:pStyle w:val="343"/>
        <w:ind w:left="0" w:right="-180" w:rightChars="-82"/>
        <w:rPr>
          <w:rFonts w:eastAsiaTheme="minorEastAsia"/>
          <w:lang w:eastAsia="zh-CN"/>
        </w:rPr>
      </w:pPr>
      <w:r>
        <w:t>18.11 All notices or other communications will be deemed to have been given or received:</w:t>
      </w:r>
    </w:p>
    <w:p w14:paraId="3180BE11">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所有通知或其他通信都视为在下列时间被收到：</w:t>
      </w:r>
      <w:r>
        <w:rPr>
          <w:rFonts w:asciiTheme="minorEastAsia" w:hAnsiTheme="minorEastAsia" w:eastAsiaTheme="minorEastAsia"/>
          <w:lang w:eastAsia="zh-CN"/>
        </w:rPr>
        <w:br w:type="textWrapping"/>
      </w:r>
    </w:p>
    <w:p w14:paraId="57F1EAFE">
      <w:pPr>
        <w:pStyle w:val="343"/>
        <w:numPr>
          <w:ilvl w:val="0"/>
          <w:numId w:val="22"/>
        </w:numPr>
        <w:ind w:right="-180" w:rightChars="-82"/>
        <w:rPr>
          <w:rFonts w:eastAsiaTheme="minorEastAsia"/>
          <w:lang w:eastAsia="zh-CN"/>
        </w:rPr>
      </w:pPr>
      <w:r>
        <w:t>upon receipt if personally delivered;</w:t>
      </w:r>
    </w:p>
    <w:p w14:paraId="6939671B">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如采用专递送达，在接收时；</w:t>
      </w:r>
      <w:r>
        <w:rPr>
          <w:rFonts w:asciiTheme="minorEastAsia" w:hAnsiTheme="minorEastAsia" w:eastAsiaTheme="minorEastAsia"/>
          <w:lang w:eastAsia="zh-CN"/>
        </w:rPr>
        <w:br w:type="textWrapping"/>
      </w:r>
    </w:p>
    <w:p w14:paraId="0C718026">
      <w:pPr>
        <w:pStyle w:val="343"/>
        <w:numPr>
          <w:ilvl w:val="0"/>
          <w:numId w:val="22"/>
        </w:numPr>
        <w:ind w:right="-180" w:rightChars="-82"/>
        <w:rPr>
          <w:rFonts w:eastAsiaTheme="minorEastAsia"/>
          <w:lang w:eastAsia="zh-CN"/>
        </w:rPr>
      </w:pPr>
      <w:r>
        <w:t>on the third day following posting if sent by mail; and</w:t>
      </w:r>
    </w:p>
    <w:p w14:paraId="36299CB4">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如采用邮件送达，则在邮件寄出后的第三天；和</w:t>
      </w:r>
      <w:r>
        <w:rPr>
          <w:rFonts w:asciiTheme="minorEastAsia" w:hAnsiTheme="minorEastAsia" w:eastAsiaTheme="minorEastAsia"/>
          <w:lang w:eastAsia="zh-CN"/>
        </w:rPr>
        <w:br w:type="textWrapping"/>
      </w:r>
    </w:p>
    <w:p w14:paraId="5A62DBD8">
      <w:pPr>
        <w:pStyle w:val="343"/>
        <w:numPr>
          <w:ilvl w:val="0"/>
          <w:numId w:val="22"/>
        </w:numPr>
        <w:ind w:right="-180" w:rightChars="-82"/>
        <w:rPr>
          <w:rFonts w:eastAsiaTheme="minorEastAsia"/>
          <w:lang w:eastAsia="zh-CN"/>
        </w:rPr>
      </w:pPr>
      <w:r>
        <w:t>when sent with confirmed answer back if by fax or email.</w:t>
      </w:r>
    </w:p>
    <w:p w14:paraId="0BE479D1">
      <w:pPr>
        <w:pStyle w:val="343"/>
        <w:ind w:left="36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如采用传真或电子邮件送达，在确认回复发出时。</w:t>
      </w:r>
      <w:r>
        <w:rPr>
          <w:rFonts w:asciiTheme="minorEastAsia" w:hAnsiTheme="minorEastAsia" w:eastAsiaTheme="minorEastAsia"/>
          <w:lang w:eastAsia="zh-CN"/>
        </w:rPr>
        <w:br w:type="textWrapping"/>
      </w:r>
    </w:p>
    <w:p w14:paraId="5BCAB495">
      <w:pPr>
        <w:pStyle w:val="344"/>
        <w:ind w:left="0" w:right="-180" w:rightChars="-82"/>
      </w:pPr>
      <w:r>
        <w:t>19. ASSIGNMENT</w:t>
      </w:r>
      <w:r>
        <w:rPr>
          <w:rFonts w:hint="eastAsia" w:asciiTheme="minorEastAsia" w:hAnsiTheme="minorEastAsia" w:eastAsiaTheme="minorEastAsia"/>
          <w:lang w:eastAsia="zh-CN"/>
        </w:rPr>
        <w:t xml:space="preserve"> 转让</w:t>
      </w:r>
      <w:r>
        <w:br w:type="textWrapping"/>
      </w:r>
    </w:p>
    <w:p w14:paraId="71739B9B">
      <w:pPr>
        <w:pStyle w:val="343"/>
        <w:ind w:left="0" w:right="-180" w:rightChars="-82"/>
        <w:rPr>
          <w:rFonts w:eastAsiaTheme="minorEastAsia"/>
          <w:lang w:eastAsia="zh-CN"/>
        </w:rPr>
      </w:pPr>
      <w:r>
        <w:t>19.1 Neither Party shall, without the prior written consent of the other Party, transfer or assign any of its rights or obligations</w:t>
      </w:r>
      <w:r>
        <w:rPr>
          <w:rFonts w:hint="eastAsia" w:eastAsiaTheme="minorEastAsia"/>
          <w:lang w:eastAsia="zh-CN"/>
        </w:rPr>
        <w:t xml:space="preserve"> </w:t>
      </w:r>
      <w:r>
        <w:t>under this Agreement.</w:t>
      </w:r>
    </w:p>
    <w:p w14:paraId="12DD8412">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未经对方事先书面同意，任何一方不得转让本协议项下的任何权利和义务。</w:t>
      </w:r>
      <w:r>
        <w:rPr>
          <w:rFonts w:asciiTheme="minorEastAsia" w:hAnsiTheme="minorEastAsia" w:eastAsiaTheme="minorEastAsia"/>
          <w:lang w:eastAsia="zh-CN"/>
        </w:rPr>
        <w:br w:type="textWrapping"/>
      </w:r>
    </w:p>
    <w:p w14:paraId="7E36F32E">
      <w:pPr>
        <w:pStyle w:val="343"/>
        <w:ind w:left="0" w:right="-180" w:rightChars="-82"/>
        <w:rPr>
          <w:rFonts w:eastAsiaTheme="minorEastAsia"/>
          <w:lang w:eastAsia="zh-CN"/>
        </w:rPr>
      </w:pPr>
      <w:r>
        <w:t>19.2 If the Service Provider is a company, any direct or indirect change in the beneficial ownership of the Service Provider's</w:t>
      </w:r>
      <w:r>
        <w:rPr>
          <w:rFonts w:hint="eastAsia" w:eastAsiaTheme="minorEastAsia"/>
          <w:lang w:eastAsia="zh-CN"/>
        </w:rPr>
        <w:t xml:space="preserve"> </w:t>
      </w:r>
      <w:r>
        <w:t>shares which amounts to a change in the effective control of the company will be treated as an assignment of this</w:t>
      </w:r>
      <w:r>
        <w:rPr>
          <w:rFonts w:hint="eastAsia" w:eastAsiaTheme="minorEastAsia"/>
          <w:lang w:eastAsia="zh-CN"/>
        </w:rPr>
        <w:t xml:space="preserve"> </w:t>
      </w:r>
      <w:r>
        <w:t>Agreement.</w:t>
      </w:r>
    </w:p>
    <w:p w14:paraId="3C681B3E">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如果服务提供商是一家公司，服务提供商股份受益所有权任何直接或间接的变化导致该公司实际控制权的变化将被视为本协议的转让。</w:t>
      </w:r>
      <w:r>
        <w:rPr>
          <w:rFonts w:asciiTheme="minorEastAsia" w:hAnsiTheme="minorEastAsia" w:eastAsiaTheme="minorEastAsia"/>
          <w:lang w:eastAsia="zh-CN"/>
        </w:rPr>
        <w:br w:type="textWrapping"/>
      </w:r>
    </w:p>
    <w:p w14:paraId="1F6E4E57">
      <w:pPr>
        <w:pStyle w:val="343"/>
        <w:ind w:left="0" w:right="-180" w:rightChars="-82"/>
        <w:rPr>
          <w:rFonts w:eastAsiaTheme="minorEastAsia"/>
          <w:lang w:eastAsia="zh-CN"/>
        </w:rPr>
      </w:pPr>
      <w:r>
        <w:t>19.3 Notwithstanding clause 1</w:t>
      </w:r>
      <w:r>
        <w:rPr>
          <w:rFonts w:hint="eastAsia"/>
        </w:rPr>
        <w:t>9</w:t>
      </w:r>
      <w:r>
        <w:t>.1, AstraZeneca may without consent transfer or assign any or all of its rights or obligations</w:t>
      </w:r>
      <w:r>
        <w:rPr>
          <w:rFonts w:hint="eastAsia" w:eastAsiaTheme="minorEastAsia"/>
          <w:lang w:eastAsia="zh-CN"/>
        </w:rPr>
        <w:t xml:space="preserve"> </w:t>
      </w:r>
      <w:r>
        <w:t>under this Agreement to any of its Affiliates.</w:t>
      </w:r>
    </w:p>
    <w:p w14:paraId="61A7CD40">
      <w:pPr>
        <w:pStyle w:val="343"/>
        <w:ind w:left="0" w:right="-180" w:rightChars="-82"/>
        <w:rPr>
          <w:rFonts w:asciiTheme="minorEastAsia" w:hAnsiTheme="minorEastAsia" w:eastAsiaTheme="minorEastAsia"/>
          <w:lang w:eastAsia="zh-CN"/>
        </w:rPr>
      </w:pPr>
      <w:r>
        <w:rPr>
          <w:rFonts w:hint="eastAsia" w:asciiTheme="minorEastAsia" w:hAnsiTheme="minorEastAsia" w:eastAsiaTheme="minorEastAsia"/>
          <w:lang w:eastAsia="zh-CN"/>
        </w:rPr>
        <w:t>虽然有第</w:t>
      </w:r>
      <w:r>
        <w:rPr>
          <w:rFonts w:asciiTheme="minorEastAsia" w:hAnsiTheme="minorEastAsia" w:eastAsiaTheme="minorEastAsia"/>
          <w:lang w:eastAsia="zh-CN"/>
        </w:rPr>
        <w:t>19.1</w:t>
      </w:r>
      <w:r>
        <w:rPr>
          <w:rFonts w:hint="eastAsia" w:asciiTheme="minorEastAsia" w:hAnsiTheme="minorEastAsia" w:eastAsiaTheme="minorEastAsia"/>
          <w:lang w:eastAsia="zh-CN"/>
        </w:rPr>
        <w:t>条的规定，阿斯利康无须服务提供商同意即可部分或全部转让其在本协议下的权利或义务至其任一</w:t>
      </w:r>
      <w:r>
        <w:rPr>
          <w:rFonts w:hint="eastAsia" w:asciiTheme="minorEastAsia" w:hAnsiTheme="minorEastAsia" w:eastAsiaTheme="minorEastAsia"/>
          <w:iCs/>
          <w:lang w:eastAsia="zh-CN"/>
        </w:rPr>
        <w:t>“关联方”。</w:t>
      </w:r>
      <w:r>
        <w:rPr>
          <w:rFonts w:asciiTheme="minorEastAsia" w:hAnsiTheme="minorEastAsia" w:eastAsiaTheme="minorEastAsia"/>
          <w:lang w:eastAsia="zh-CN"/>
        </w:rPr>
        <w:br w:type="textWrapping"/>
      </w:r>
    </w:p>
    <w:p w14:paraId="0ED0A418">
      <w:pPr>
        <w:pStyle w:val="344"/>
        <w:ind w:left="0" w:right="-180" w:rightChars="-82"/>
      </w:pPr>
      <w:r>
        <w:t>20. SET OFF</w:t>
      </w:r>
      <w:r>
        <w:rPr>
          <w:rFonts w:hint="eastAsia" w:asciiTheme="minorEastAsia" w:hAnsiTheme="minorEastAsia" w:eastAsiaTheme="minorEastAsia"/>
          <w:lang w:eastAsia="zh-CN"/>
        </w:rPr>
        <w:t xml:space="preserve"> 抵销</w:t>
      </w:r>
      <w:r>
        <w:br w:type="textWrapping"/>
      </w:r>
    </w:p>
    <w:p w14:paraId="5499CC36">
      <w:pPr>
        <w:rPr>
          <w:sz w:val="20"/>
          <w:szCs w:val="20"/>
          <w:lang w:eastAsia="zh-CN"/>
        </w:rPr>
      </w:pPr>
      <w:r>
        <w:rPr>
          <w:sz w:val="20"/>
          <w:szCs w:val="20"/>
        </w:rPr>
        <w:t>AstraZeneca may deduct any money owed to it by the Service Provider on any account whatsoever from any money which</w:t>
      </w:r>
      <w:r>
        <w:rPr>
          <w:rFonts w:hint="eastAsia"/>
          <w:sz w:val="20"/>
          <w:szCs w:val="20"/>
          <w:lang w:eastAsia="zh-CN"/>
        </w:rPr>
        <w:t xml:space="preserve"> </w:t>
      </w:r>
      <w:r>
        <w:rPr>
          <w:sz w:val="20"/>
          <w:szCs w:val="20"/>
        </w:rPr>
        <w:t>AstraZeneca may be liable to pay the Service Provider.</w:t>
      </w:r>
    </w:p>
    <w:p w14:paraId="482F6B22">
      <w:pPr>
        <w:rPr>
          <w:rFonts w:cs="Arial"/>
          <w:sz w:val="20"/>
          <w:szCs w:val="20"/>
          <w:lang w:eastAsia="zh-CN"/>
        </w:rPr>
      </w:pPr>
      <w:r>
        <w:rPr>
          <w:rFonts w:hint="eastAsia"/>
          <w:kern w:val="28"/>
          <w:sz w:val="20"/>
          <w:lang w:eastAsia="zh-CN"/>
        </w:rPr>
        <w:t>阿斯利康可以从应付给服务提供商的价款中扣除服务提供商对其所负的债务。</w:t>
      </w:r>
    </w:p>
    <w:p w14:paraId="5C3E2CF9">
      <w:pPr>
        <w:rPr>
          <w:rFonts w:ascii="Times New Roman" w:hAnsi="Times New Roman"/>
          <w:sz w:val="24"/>
          <w:szCs w:val="24"/>
          <w:lang w:eastAsia="zh-CN"/>
        </w:rPr>
      </w:pPr>
    </w:p>
    <w:p w14:paraId="4459DC7F">
      <w:pPr>
        <w:rPr>
          <w:rFonts w:asciiTheme="minorEastAsia" w:hAnsiTheme="minorEastAsia"/>
          <w:lang w:eastAsia="zh-CN"/>
        </w:rPr>
      </w:pPr>
      <w:r>
        <w:rPr>
          <w:rFonts w:asciiTheme="minorEastAsia" w:hAnsiTheme="minorEastAsia"/>
          <w:lang w:eastAsia="zh-CN"/>
        </w:rPr>
        <w:br w:type="page"/>
      </w:r>
    </w:p>
    <w:p w14:paraId="6C12C9A3">
      <w:pPr>
        <w:rPr>
          <w:b/>
          <w:sz w:val="24"/>
          <w:szCs w:val="24"/>
          <w:u w:val="single"/>
          <w:lang w:eastAsia="zh-CN"/>
        </w:rPr>
      </w:pPr>
      <w:r>
        <w:rPr>
          <w:rFonts w:hint="eastAsia"/>
          <w:b/>
          <w:sz w:val="24"/>
          <w:szCs w:val="24"/>
          <w:u w:val="single"/>
          <w:lang w:eastAsia="zh-CN"/>
        </w:rPr>
        <w:t xml:space="preserve">Appendix 3 / 附件3 </w:t>
      </w:r>
    </w:p>
    <w:p w14:paraId="60F56A80">
      <w:pPr>
        <w:rPr>
          <w:lang w:eastAsia="zh-CN"/>
        </w:rPr>
      </w:pPr>
    </w:p>
    <w:p w14:paraId="6EB6550F">
      <w:pPr>
        <w:pStyle w:val="34"/>
        <w:spacing w:after="0"/>
        <w:ind w:left="0"/>
        <w:jc w:val="center"/>
        <w:rPr>
          <w:b/>
          <w:bCs/>
          <w:sz w:val="24"/>
          <w:szCs w:val="24"/>
        </w:rPr>
      </w:pPr>
      <w:r>
        <w:rPr>
          <w:b/>
          <w:bCs/>
          <w:sz w:val="24"/>
          <w:szCs w:val="24"/>
        </w:rPr>
        <w:t>ABAC AND COMPLIANCE CLAUSE</w:t>
      </w:r>
    </w:p>
    <w:p w14:paraId="589BFB9A">
      <w:pPr>
        <w:pStyle w:val="34"/>
        <w:spacing w:after="0"/>
        <w:ind w:left="0"/>
        <w:jc w:val="center"/>
        <w:rPr>
          <w:b/>
          <w:bCs/>
          <w:sz w:val="24"/>
          <w:szCs w:val="24"/>
        </w:rPr>
      </w:pPr>
      <w:r>
        <w:rPr>
          <w:rFonts w:hint="eastAsia"/>
          <w:b/>
          <w:bCs/>
          <w:sz w:val="24"/>
          <w:szCs w:val="24"/>
        </w:rPr>
        <w:t>反贿赂和反腐败（“反贿赂反腐败”）合规条款</w:t>
      </w:r>
    </w:p>
    <w:p w14:paraId="49B6FA04">
      <w:pPr>
        <w:pStyle w:val="34"/>
        <w:spacing w:after="0"/>
        <w:ind w:left="0"/>
        <w:jc w:val="center"/>
        <w:rPr>
          <w:b/>
          <w:bCs/>
          <w:sz w:val="32"/>
          <w:szCs w:val="32"/>
        </w:rPr>
      </w:pPr>
    </w:p>
    <w:p w14:paraId="02708644">
      <w:pPr>
        <w:pStyle w:val="267"/>
        <w:numPr>
          <w:ilvl w:val="0"/>
          <w:numId w:val="23"/>
        </w:numPr>
      </w:pPr>
      <w:bookmarkStart w:id="31" w:name="_Ref288570396"/>
      <w:r>
        <w:t>Definitions and interpretation</w:t>
      </w:r>
      <w:bookmarkEnd w:id="31"/>
      <w:r>
        <w:rPr>
          <w:rFonts w:hint="eastAsia"/>
          <w:lang w:eastAsia="zh-CN"/>
        </w:rPr>
        <w:t>定义及解释</w:t>
      </w:r>
    </w:p>
    <w:p w14:paraId="469180F6">
      <w:pPr>
        <w:pStyle w:val="268"/>
        <w:keepNext/>
        <w:numPr>
          <w:ilvl w:val="1"/>
          <w:numId w:val="24"/>
        </w:numPr>
        <w:spacing w:after="0"/>
        <w:rPr>
          <w:b/>
          <w:bCs/>
        </w:rPr>
      </w:pPr>
      <w:r>
        <w:t>Unless otherwise specifically provided in this Agreement, the following terms shall have the following meanings:</w:t>
      </w:r>
    </w:p>
    <w:p w14:paraId="3C6C5DA8">
      <w:pPr>
        <w:pStyle w:val="268"/>
        <w:keepNext/>
        <w:tabs>
          <w:tab w:val="clear" w:pos="720"/>
        </w:tabs>
        <w:spacing w:after="0"/>
        <w:ind w:firstLine="0"/>
        <w:rPr>
          <w:lang w:eastAsia="zh-CN"/>
        </w:rPr>
      </w:pPr>
      <w:r>
        <w:rPr>
          <w:rFonts w:hint="eastAsia"/>
          <w:lang w:eastAsia="zh-CN"/>
        </w:rPr>
        <w:t>除非本协议另有特别规定，以下术语具有下列含义：</w:t>
      </w:r>
    </w:p>
    <w:p w14:paraId="4C9768C5">
      <w:pPr>
        <w:pStyle w:val="268"/>
        <w:keepNext/>
        <w:tabs>
          <w:tab w:val="clear" w:pos="720"/>
        </w:tabs>
        <w:spacing w:after="0"/>
        <w:ind w:firstLine="0"/>
        <w:rPr>
          <w:b/>
          <w:bCs/>
          <w:lang w:eastAsia="zh-CN"/>
        </w:rPr>
      </w:pPr>
    </w:p>
    <w:p w14:paraId="04ADE191">
      <w:pPr>
        <w:pStyle w:val="269"/>
        <w:numPr>
          <w:ilvl w:val="2"/>
          <w:numId w:val="24"/>
        </w:numPr>
        <w:spacing w:after="0"/>
      </w:pPr>
      <w:r>
        <w:t>"</w:t>
      </w:r>
      <w:r>
        <w:rPr>
          <w:b/>
        </w:rPr>
        <w:t>Affiliate</w:t>
      </w:r>
      <w:r>
        <w:t>" means, with respect to a Person, any Person that Controls, is Controlled by or is under common Control with such Person from time to time.</w:t>
      </w:r>
    </w:p>
    <w:p w14:paraId="68532A28">
      <w:pPr>
        <w:pStyle w:val="269"/>
        <w:tabs>
          <w:tab w:val="clear" w:pos="1440"/>
        </w:tabs>
        <w:spacing w:after="0"/>
        <w:ind w:firstLine="0"/>
        <w:rPr>
          <w:rFonts w:ascii="Arial" w:hAnsi="Arial" w:cs="Arial"/>
          <w:szCs w:val="22"/>
          <w:lang w:eastAsia="zh-CN"/>
        </w:rPr>
      </w:pPr>
      <w:r>
        <w:rPr>
          <w:rFonts w:hint="eastAsia"/>
          <w:lang w:eastAsia="zh-CN"/>
        </w:rPr>
        <w:t>“</w:t>
      </w:r>
      <w:r>
        <w:rPr>
          <w:rFonts w:hint="eastAsia"/>
          <w:b/>
          <w:lang w:eastAsia="zh-CN"/>
        </w:rPr>
        <w:t>关联方</w:t>
      </w:r>
      <w:r>
        <w:rPr>
          <w:rFonts w:hint="eastAsia"/>
          <w:lang w:eastAsia="zh-CN"/>
        </w:rPr>
        <w:t>”系指</w:t>
      </w:r>
      <w:r>
        <w:rPr>
          <w:rFonts w:hint="eastAsia" w:ascii="Arial" w:hAnsi="Arial" w:cs="Arial"/>
          <w:szCs w:val="22"/>
          <w:lang w:eastAsia="zh-CN"/>
        </w:rPr>
        <w:t>就任何</w:t>
      </w:r>
      <w:r>
        <w:rPr>
          <w:rFonts w:hint="eastAsia" w:ascii="Arial" w:hAnsi="Arial" w:cs="Arial"/>
          <w:b/>
          <w:szCs w:val="22"/>
          <w:lang w:eastAsia="zh-CN"/>
        </w:rPr>
        <w:t>人士</w:t>
      </w:r>
      <w:r>
        <w:rPr>
          <w:rFonts w:hint="eastAsia" w:ascii="Arial" w:hAnsi="Arial" w:cs="Arial"/>
          <w:szCs w:val="22"/>
          <w:lang w:eastAsia="zh-CN"/>
        </w:rPr>
        <w:t>而言，不时</w:t>
      </w:r>
      <w:r>
        <w:rPr>
          <w:rFonts w:hint="eastAsia" w:ascii="Arial" w:hAnsi="Arial" w:cs="Arial"/>
          <w:b/>
          <w:szCs w:val="22"/>
          <w:lang w:eastAsia="zh-CN"/>
        </w:rPr>
        <w:t>控制</w:t>
      </w:r>
      <w:r>
        <w:rPr>
          <w:rFonts w:hint="eastAsia" w:ascii="Arial" w:hAnsi="Arial" w:cs="Arial"/>
          <w:szCs w:val="22"/>
          <w:lang w:eastAsia="zh-CN"/>
        </w:rPr>
        <w:t>该</w:t>
      </w:r>
      <w:r>
        <w:rPr>
          <w:rFonts w:hint="eastAsia" w:ascii="Arial" w:hAnsi="Arial" w:cs="Arial"/>
          <w:b/>
          <w:szCs w:val="22"/>
          <w:lang w:eastAsia="zh-CN"/>
        </w:rPr>
        <w:t>人士</w:t>
      </w:r>
      <w:r>
        <w:rPr>
          <w:rFonts w:hint="eastAsia" w:ascii="Arial" w:hAnsi="Arial" w:cs="Arial"/>
          <w:szCs w:val="22"/>
          <w:lang w:eastAsia="zh-CN"/>
        </w:rPr>
        <w:t>或受该</w:t>
      </w:r>
      <w:r>
        <w:rPr>
          <w:rFonts w:hint="eastAsia" w:ascii="Arial" w:hAnsi="Arial" w:cs="Arial"/>
          <w:b/>
          <w:szCs w:val="22"/>
          <w:lang w:eastAsia="zh-CN"/>
        </w:rPr>
        <w:t>人士控制</w:t>
      </w:r>
      <w:r>
        <w:rPr>
          <w:rFonts w:hint="eastAsia" w:ascii="Arial" w:hAnsi="Arial" w:cs="Arial"/>
          <w:szCs w:val="22"/>
          <w:lang w:eastAsia="zh-CN"/>
        </w:rPr>
        <w:t>或与该</w:t>
      </w:r>
      <w:r>
        <w:rPr>
          <w:rFonts w:hint="eastAsia" w:ascii="Arial" w:hAnsi="Arial" w:cs="Arial"/>
          <w:b/>
          <w:szCs w:val="22"/>
          <w:lang w:eastAsia="zh-CN"/>
        </w:rPr>
        <w:t>人士</w:t>
      </w:r>
      <w:r>
        <w:rPr>
          <w:rFonts w:hint="eastAsia" w:ascii="Arial" w:hAnsi="Arial" w:cs="Arial"/>
          <w:szCs w:val="22"/>
          <w:lang w:eastAsia="zh-CN"/>
        </w:rPr>
        <w:t>受共同</w:t>
      </w:r>
      <w:r>
        <w:rPr>
          <w:rFonts w:hint="eastAsia" w:ascii="Arial" w:hAnsi="Arial" w:cs="Arial"/>
          <w:b/>
          <w:szCs w:val="22"/>
          <w:lang w:eastAsia="zh-CN"/>
        </w:rPr>
        <w:t>控制</w:t>
      </w:r>
      <w:r>
        <w:rPr>
          <w:rFonts w:hint="eastAsia" w:ascii="Arial" w:hAnsi="Arial" w:cs="Arial"/>
          <w:szCs w:val="22"/>
          <w:lang w:eastAsia="zh-CN"/>
        </w:rPr>
        <w:t>的任何其他</w:t>
      </w:r>
      <w:r>
        <w:rPr>
          <w:rFonts w:hint="eastAsia" w:ascii="Arial" w:hAnsi="Arial" w:cs="Arial"/>
          <w:b/>
          <w:szCs w:val="22"/>
          <w:lang w:eastAsia="zh-CN"/>
        </w:rPr>
        <w:t>人士</w:t>
      </w:r>
      <w:r>
        <w:rPr>
          <w:rFonts w:hint="eastAsia" w:ascii="Arial" w:hAnsi="Arial" w:cs="Arial"/>
          <w:szCs w:val="22"/>
          <w:lang w:eastAsia="zh-CN"/>
        </w:rPr>
        <w:t>。</w:t>
      </w:r>
    </w:p>
    <w:p w14:paraId="169D5D37">
      <w:pPr>
        <w:pStyle w:val="269"/>
        <w:tabs>
          <w:tab w:val="clear" w:pos="1440"/>
        </w:tabs>
        <w:spacing w:after="0"/>
        <w:ind w:firstLine="0"/>
        <w:rPr>
          <w:lang w:eastAsia="zh-CN"/>
        </w:rPr>
      </w:pPr>
    </w:p>
    <w:p w14:paraId="690DA346">
      <w:pPr>
        <w:pStyle w:val="269"/>
        <w:numPr>
          <w:ilvl w:val="2"/>
          <w:numId w:val="24"/>
        </w:numPr>
        <w:spacing w:after="0"/>
      </w:pPr>
      <w:r>
        <w:t>"</w:t>
      </w:r>
      <w:r>
        <w:rPr>
          <w:b/>
          <w:bCs/>
        </w:rPr>
        <w:t>Anti-Corruption Laws</w:t>
      </w:r>
      <w:r>
        <w:t>" means the US Foreign Corrupt Practices Act of 1977, the UK Bribery Act 2010 and any other Applicable Laws and Regulations for the prevention of fraud, corruption, racketeering, money laundering and/or terrorism.</w:t>
      </w:r>
    </w:p>
    <w:p w14:paraId="2CE0E98F">
      <w:pPr>
        <w:pStyle w:val="269"/>
        <w:tabs>
          <w:tab w:val="clear" w:pos="1440"/>
        </w:tabs>
        <w:spacing w:after="0"/>
        <w:ind w:firstLine="0"/>
        <w:rPr>
          <w:b/>
          <w:lang w:eastAsia="zh-CN"/>
        </w:rPr>
      </w:pPr>
      <w:r>
        <w:rPr>
          <w:rFonts w:hint="eastAsia"/>
          <w:lang w:eastAsia="zh-CN"/>
        </w:rPr>
        <w:t>“</w:t>
      </w:r>
      <w:r>
        <w:rPr>
          <w:rFonts w:hint="eastAsia"/>
          <w:b/>
          <w:lang w:eastAsia="zh-CN"/>
        </w:rPr>
        <w:t>反腐败法</w:t>
      </w:r>
      <w:r>
        <w:rPr>
          <w:rFonts w:hint="eastAsia"/>
          <w:lang w:eastAsia="zh-CN"/>
        </w:rPr>
        <w:t>”系指《1977年美国海外反腐败法》，《2010年英国反贿赂法》和任何其他有关防止欺诈，腐败，敲诈，洗钱和/或恐怖主义的</w:t>
      </w:r>
      <w:r>
        <w:rPr>
          <w:rFonts w:hint="eastAsia"/>
          <w:b/>
          <w:lang w:eastAsia="zh-CN"/>
        </w:rPr>
        <w:t>适用的法律和法规。</w:t>
      </w:r>
    </w:p>
    <w:p w14:paraId="61B10156">
      <w:pPr>
        <w:pStyle w:val="269"/>
        <w:tabs>
          <w:tab w:val="clear" w:pos="1440"/>
        </w:tabs>
        <w:spacing w:after="0"/>
        <w:ind w:firstLine="0"/>
        <w:rPr>
          <w:lang w:eastAsia="zh-CN"/>
        </w:rPr>
      </w:pPr>
    </w:p>
    <w:p w14:paraId="0FA985AD">
      <w:pPr>
        <w:pStyle w:val="269"/>
        <w:numPr>
          <w:ilvl w:val="2"/>
          <w:numId w:val="24"/>
        </w:numPr>
        <w:spacing w:after="0"/>
      </w:pPr>
      <w:r>
        <w:t>"</w:t>
      </w:r>
      <w:r>
        <w:rPr>
          <w:b/>
          <w:bCs/>
        </w:rPr>
        <w:t>Applicable Laws and Regulations</w:t>
      </w:r>
      <w:r>
        <w:t>" means all national, supra-national, federal, state, local, foreign or provincial laws, rules, regulations, including case law, as well any guidance, guidelines and requirements of any Regulatory Authorities and any industry codes of practice in effect from time to time applicable to the activities performed under this Agreement.</w:t>
      </w:r>
    </w:p>
    <w:p w14:paraId="3E1A811F">
      <w:pPr>
        <w:pStyle w:val="269"/>
        <w:tabs>
          <w:tab w:val="clear" w:pos="1440"/>
        </w:tabs>
        <w:spacing w:after="0"/>
        <w:ind w:firstLine="0"/>
        <w:rPr>
          <w:lang w:eastAsia="zh-CN"/>
        </w:rPr>
      </w:pPr>
      <w:r>
        <w:rPr>
          <w:rFonts w:hint="eastAsia"/>
          <w:lang w:eastAsia="zh-CN"/>
        </w:rPr>
        <w:t>“</w:t>
      </w:r>
      <w:r>
        <w:rPr>
          <w:rFonts w:hint="eastAsia"/>
          <w:b/>
          <w:lang w:eastAsia="zh-CN"/>
        </w:rPr>
        <w:t>适用的法律和法规</w:t>
      </w:r>
      <w:r>
        <w:rPr>
          <w:rFonts w:hint="eastAsia"/>
          <w:lang w:eastAsia="zh-CN"/>
        </w:rPr>
        <w:t>”系指本协议项下活动所适用的不时生效的所有国家性的，超国家的，联邦的，州的，地方的，国外的或省的法律，法规，规章，包括判例法，以及任何</w:t>
      </w:r>
      <w:r>
        <w:rPr>
          <w:rFonts w:hint="eastAsia"/>
          <w:b/>
          <w:lang w:eastAsia="zh-CN"/>
        </w:rPr>
        <w:t>监管机构</w:t>
      </w:r>
      <w:r>
        <w:rPr>
          <w:rFonts w:hint="eastAsia"/>
          <w:lang w:eastAsia="zh-CN"/>
        </w:rPr>
        <w:t>的指导，指引和要求，以及任何行业惯例规定。</w:t>
      </w:r>
    </w:p>
    <w:p w14:paraId="6B99FEEA">
      <w:pPr>
        <w:pStyle w:val="269"/>
        <w:tabs>
          <w:tab w:val="clear" w:pos="1440"/>
        </w:tabs>
        <w:spacing w:after="0"/>
        <w:ind w:firstLine="0"/>
        <w:rPr>
          <w:lang w:eastAsia="zh-CN"/>
        </w:rPr>
      </w:pPr>
    </w:p>
    <w:p w14:paraId="118FEBF3">
      <w:pPr>
        <w:pStyle w:val="269"/>
        <w:numPr>
          <w:ilvl w:val="2"/>
          <w:numId w:val="24"/>
        </w:numPr>
        <w:spacing w:after="0"/>
      </w:pPr>
      <w:r>
        <w:rPr>
          <w:b/>
          <w:bCs/>
        </w:rPr>
        <w:t>"Code of Ethics"</w:t>
      </w:r>
      <w:r>
        <w:t xml:space="preserve"> means the AstraZeneca Code of Ethics available at </w:t>
      </w:r>
      <w:r>
        <w:fldChar w:fldCharType="begin"/>
      </w:r>
      <w:r>
        <w:instrText xml:space="preserve"> HYPERLINK "https://www.astrazeneca.com/sustainability.html" \l "our-global-policies-0" </w:instrText>
      </w:r>
      <w:r>
        <w:fldChar w:fldCharType="separate"/>
      </w:r>
      <w:r>
        <w:rPr>
          <w:rStyle w:val="222"/>
          <w:rFonts w:eastAsia="Times New Roman"/>
          <w:lang w:val="en-US"/>
        </w:rPr>
        <w:t>https://www.astrazeneca.com/sustainability.html#our-global-policies-0</w:t>
      </w:r>
      <w:r>
        <w:rPr>
          <w:rStyle w:val="222"/>
          <w:rFonts w:eastAsia="Times New Roman"/>
          <w:lang w:val="en-US"/>
        </w:rPr>
        <w:fldChar w:fldCharType="end"/>
      </w:r>
      <w:r>
        <w:t>, as in force from time to time.</w:t>
      </w:r>
    </w:p>
    <w:p w14:paraId="0B0188A9">
      <w:pPr>
        <w:pStyle w:val="269"/>
        <w:tabs>
          <w:tab w:val="clear" w:pos="1440"/>
        </w:tabs>
        <w:spacing w:after="0"/>
        <w:ind w:firstLine="0"/>
        <w:jc w:val="left"/>
        <w:rPr>
          <w:lang w:eastAsia="zh-CN"/>
        </w:rPr>
      </w:pPr>
      <w:r>
        <w:rPr>
          <w:rFonts w:hint="eastAsia"/>
          <w:lang w:eastAsia="zh-CN"/>
        </w:rPr>
        <w:t>“</w:t>
      </w:r>
      <w:r>
        <w:rPr>
          <w:rFonts w:hint="eastAsia"/>
          <w:b/>
          <w:lang w:eastAsia="zh-CN"/>
        </w:rPr>
        <w:t>道德准则</w:t>
      </w:r>
      <w:r>
        <w:rPr>
          <w:rFonts w:hint="eastAsia"/>
          <w:lang w:eastAsia="zh-CN"/>
        </w:rPr>
        <w:t>”系指可通过</w:t>
      </w:r>
      <w:r>
        <w:fldChar w:fldCharType="begin"/>
      </w:r>
      <w:r>
        <w:instrText xml:space="preserve"> HYPERLINK "https://www.astrazeneca.com/sustainability.html" \l "our-global-policies-0" </w:instrText>
      </w:r>
      <w:r>
        <w:fldChar w:fldCharType="separate"/>
      </w:r>
      <w:r>
        <w:rPr>
          <w:rStyle w:val="222"/>
          <w:rFonts w:eastAsia="Times New Roman"/>
          <w:lang w:val="en-US"/>
        </w:rPr>
        <w:t>https://www.astrazeneca.com/sustainability.html#our-global-policies-0</w:t>
      </w:r>
      <w:r>
        <w:rPr>
          <w:rStyle w:val="222"/>
          <w:rFonts w:eastAsia="Times New Roman"/>
          <w:lang w:val="en-US"/>
        </w:rPr>
        <w:fldChar w:fldCharType="end"/>
      </w:r>
      <w:r>
        <w:rPr>
          <w:rFonts w:hint="eastAsia"/>
          <w:lang w:eastAsia="zh-CN"/>
        </w:rPr>
        <w:t>获取的不时生效的</w:t>
      </w:r>
      <w:r>
        <w:rPr>
          <w:lang w:eastAsia="zh-CN"/>
        </w:rPr>
        <w:t>阿斯利康</w:t>
      </w:r>
      <w:r>
        <w:rPr>
          <w:rFonts w:hint="eastAsia"/>
          <w:lang w:eastAsia="zh-CN"/>
        </w:rPr>
        <w:t>的道德准则。</w:t>
      </w:r>
    </w:p>
    <w:p w14:paraId="0DD81735">
      <w:pPr>
        <w:pStyle w:val="269"/>
        <w:tabs>
          <w:tab w:val="clear" w:pos="1440"/>
        </w:tabs>
        <w:spacing w:after="0"/>
        <w:ind w:firstLine="0"/>
        <w:jc w:val="left"/>
      </w:pPr>
    </w:p>
    <w:p w14:paraId="6015A736">
      <w:pPr>
        <w:pStyle w:val="269"/>
        <w:numPr>
          <w:ilvl w:val="2"/>
          <w:numId w:val="24"/>
        </w:numPr>
        <w:spacing w:after="0"/>
      </w:pPr>
      <w:r>
        <w:t>"</w:t>
      </w:r>
      <w:r>
        <w:rPr>
          <w:b/>
          <w:bCs/>
        </w:rPr>
        <w:t>Commercially Sensitive Information</w:t>
      </w:r>
      <w:r>
        <w:t>" means any and all commercially or strategically sensitive information relating to the business of a Party or its Affiliates, including information about prices and pricing policies, cost structures and business strategies.</w:t>
      </w:r>
    </w:p>
    <w:p w14:paraId="4038F94A">
      <w:pPr>
        <w:pStyle w:val="269"/>
        <w:tabs>
          <w:tab w:val="clear" w:pos="1440"/>
        </w:tabs>
        <w:spacing w:after="0"/>
        <w:ind w:firstLine="0"/>
        <w:rPr>
          <w:lang w:eastAsia="zh-CN"/>
        </w:rPr>
      </w:pPr>
      <w:r>
        <w:rPr>
          <w:rFonts w:hint="eastAsia"/>
          <w:lang w:eastAsia="zh-CN"/>
        </w:rPr>
        <w:t>“</w:t>
      </w:r>
      <w:r>
        <w:rPr>
          <w:rFonts w:hint="eastAsia"/>
          <w:b/>
          <w:lang w:eastAsia="zh-CN"/>
        </w:rPr>
        <w:t>商业敏感信息</w:t>
      </w:r>
      <w:r>
        <w:rPr>
          <w:rFonts w:hint="eastAsia"/>
          <w:lang w:eastAsia="zh-CN"/>
        </w:rPr>
        <w:t>”系指和</w:t>
      </w:r>
      <w:r>
        <w:rPr>
          <w:rFonts w:hint="eastAsia"/>
          <w:b/>
          <w:lang w:eastAsia="zh-CN"/>
        </w:rPr>
        <w:t>一方</w:t>
      </w:r>
      <w:r>
        <w:rPr>
          <w:rFonts w:hint="eastAsia"/>
          <w:lang w:eastAsia="zh-CN"/>
        </w:rPr>
        <w:t>或其</w:t>
      </w:r>
      <w:r>
        <w:rPr>
          <w:rFonts w:hint="eastAsia"/>
          <w:b/>
          <w:lang w:eastAsia="zh-CN"/>
        </w:rPr>
        <w:t>关联方</w:t>
      </w:r>
      <w:r>
        <w:rPr>
          <w:rFonts w:hint="eastAsia"/>
          <w:lang w:eastAsia="zh-CN"/>
        </w:rPr>
        <w:t>的业务有关的任何及全部具有商业性或战略性的敏感信息，包括与价格和定价政策、成本结构和经营策略有关的信息。</w:t>
      </w:r>
    </w:p>
    <w:p w14:paraId="341F771A">
      <w:pPr>
        <w:pStyle w:val="269"/>
        <w:tabs>
          <w:tab w:val="clear" w:pos="1440"/>
        </w:tabs>
        <w:spacing w:after="0"/>
        <w:ind w:firstLine="0"/>
        <w:rPr>
          <w:lang w:eastAsia="zh-CN"/>
        </w:rPr>
      </w:pPr>
    </w:p>
    <w:p w14:paraId="73DFA755">
      <w:pPr>
        <w:pStyle w:val="269"/>
        <w:numPr>
          <w:ilvl w:val="2"/>
          <w:numId w:val="24"/>
        </w:numPr>
        <w:spacing w:after="0"/>
        <w:rPr>
          <w:b/>
          <w:bCs/>
        </w:rPr>
      </w:pPr>
      <w:r>
        <w:t>"</w:t>
      </w:r>
      <w:r>
        <w:rPr>
          <w:b/>
        </w:rPr>
        <w:t>Control</w:t>
      </w:r>
      <w:r>
        <w:t>" means (a) to possess, directly or indirectly, the power to direct or materially influence the management or policies of a Person, whether through ownership of voting securities or by contract relating to voting rights or corporate governance or otherwise; or (b) to own, directly or indirectly, fifty percent (50%) or more of the outstanding voting securities or other ownership interest of such Person and "</w:t>
      </w:r>
      <w:r>
        <w:rPr>
          <w:b/>
          <w:bCs/>
        </w:rPr>
        <w:t>Controlled</w:t>
      </w:r>
      <w:r>
        <w:t xml:space="preserve">" shall have a corresponding meaning. </w:t>
      </w:r>
    </w:p>
    <w:p w14:paraId="3C0003E4">
      <w:pPr>
        <w:pStyle w:val="269"/>
        <w:tabs>
          <w:tab w:val="clear" w:pos="1440"/>
        </w:tabs>
        <w:spacing w:after="0"/>
        <w:ind w:firstLine="0"/>
        <w:rPr>
          <w:bCs/>
          <w:lang w:eastAsia="zh-CN"/>
        </w:rPr>
      </w:pPr>
      <w:r>
        <w:rPr>
          <w:rFonts w:hint="eastAsia"/>
          <w:bCs/>
          <w:lang w:eastAsia="zh-CN"/>
        </w:rPr>
        <w:t>“</w:t>
      </w:r>
      <w:r>
        <w:rPr>
          <w:rFonts w:hint="eastAsia"/>
          <w:b/>
          <w:bCs/>
          <w:lang w:eastAsia="zh-CN"/>
        </w:rPr>
        <w:t>控制</w:t>
      </w:r>
      <w:r>
        <w:rPr>
          <w:rFonts w:hint="eastAsia"/>
          <w:bCs/>
          <w:lang w:eastAsia="zh-CN"/>
        </w:rPr>
        <w:t>”系指：</w:t>
      </w:r>
      <w:r>
        <w:rPr>
          <w:rFonts w:hint="eastAsia"/>
          <w:lang w:eastAsia="zh-CN"/>
        </w:rPr>
        <w:t>（</w:t>
      </w:r>
      <w:r>
        <w:rPr>
          <w:lang w:eastAsia="zh-CN"/>
        </w:rPr>
        <w:t>a</w:t>
      </w:r>
      <w:r>
        <w:rPr>
          <w:rFonts w:hint="eastAsia"/>
          <w:lang w:eastAsia="zh-CN"/>
        </w:rPr>
        <w:t>）拥有直接或间接地指导或实质性影响一</w:t>
      </w:r>
      <w:r>
        <w:rPr>
          <w:rFonts w:hint="eastAsia"/>
          <w:b/>
          <w:lang w:eastAsia="zh-CN"/>
        </w:rPr>
        <w:t>人士</w:t>
      </w:r>
      <w:r>
        <w:rPr>
          <w:rFonts w:hint="eastAsia"/>
          <w:lang w:eastAsia="zh-CN"/>
        </w:rPr>
        <w:t>的管理或政策的权力，无论是通过其所拥有的具有表决权的证券</w:t>
      </w:r>
      <w:r>
        <w:rPr>
          <w:rFonts w:hint="eastAsia"/>
          <w:bCs/>
          <w:lang w:eastAsia="zh-CN"/>
        </w:rPr>
        <w:t>或是通过与投票权或公司治理有关的合同或以其他方式；或</w:t>
      </w:r>
      <w:r>
        <w:rPr>
          <w:rFonts w:hint="eastAsia"/>
          <w:lang w:eastAsia="zh-CN"/>
        </w:rPr>
        <w:t>（</w:t>
      </w:r>
      <w:r>
        <w:rPr>
          <w:lang w:eastAsia="zh-CN"/>
        </w:rPr>
        <w:t>b</w:t>
      </w:r>
      <w:r>
        <w:rPr>
          <w:rFonts w:hint="eastAsia"/>
          <w:lang w:eastAsia="zh-CN"/>
        </w:rPr>
        <w:t>）</w:t>
      </w:r>
      <w:r>
        <w:rPr>
          <w:rFonts w:hint="eastAsia"/>
          <w:bCs/>
          <w:lang w:eastAsia="zh-CN"/>
        </w:rPr>
        <w:t>直接或间接拥有该</w:t>
      </w:r>
      <w:r>
        <w:rPr>
          <w:rFonts w:hint="eastAsia"/>
          <w:b/>
          <w:bCs/>
          <w:lang w:eastAsia="zh-CN"/>
        </w:rPr>
        <w:t>人士</w:t>
      </w:r>
      <w:r>
        <w:rPr>
          <w:rFonts w:hint="eastAsia"/>
          <w:bCs/>
          <w:lang w:eastAsia="zh-CN"/>
        </w:rPr>
        <w:t>的百分之五十（50％）或以上已发行的具有表决权的证券或其他所有权权益。而“</w:t>
      </w:r>
      <w:r>
        <w:rPr>
          <w:rFonts w:hint="eastAsia"/>
          <w:b/>
          <w:bCs/>
          <w:lang w:eastAsia="zh-CN"/>
        </w:rPr>
        <w:t>受控制</w:t>
      </w:r>
      <w:r>
        <w:rPr>
          <w:rFonts w:hint="eastAsia"/>
          <w:bCs/>
          <w:lang w:eastAsia="zh-CN"/>
        </w:rPr>
        <w:t>”则应有与之相对应的含义。</w:t>
      </w:r>
    </w:p>
    <w:p w14:paraId="1E454E4E">
      <w:pPr>
        <w:pStyle w:val="269"/>
        <w:tabs>
          <w:tab w:val="clear" w:pos="1440"/>
        </w:tabs>
        <w:spacing w:after="0"/>
        <w:ind w:firstLine="0"/>
        <w:rPr>
          <w:b/>
          <w:bCs/>
        </w:rPr>
      </w:pPr>
    </w:p>
    <w:p w14:paraId="619EAFD9">
      <w:pPr>
        <w:pStyle w:val="269"/>
        <w:numPr>
          <w:ilvl w:val="2"/>
          <w:numId w:val="24"/>
        </w:numPr>
        <w:spacing w:after="0"/>
        <w:rPr>
          <w:rStyle w:val="275"/>
        </w:rPr>
      </w:pPr>
      <w:r>
        <w:rPr>
          <w:rStyle w:val="275"/>
        </w:rPr>
        <w:t>"</w:t>
      </w:r>
      <w:r>
        <w:rPr>
          <w:rStyle w:val="275"/>
          <w:b/>
          <w:bCs/>
        </w:rPr>
        <w:t>Effective Date</w:t>
      </w:r>
      <w:r>
        <w:rPr>
          <w:rStyle w:val="275"/>
        </w:rPr>
        <w:t>" means the date first written above.</w:t>
      </w:r>
    </w:p>
    <w:p w14:paraId="3CBF2AB0">
      <w:pPr>
        <w:pStyle w:val="269"/>
        <w:tabs>
          <w:tab w:val="clear" w:pos="1440"/>
        </w:tabs>
        <w:spacing w:after="0"/>
        <w:ind w:firstLine="0"/>
        <w:rPr>
          <w:kern w:val="1"/>
          <w:lang w:eastAsia="zh-CN"/>
        </w:rPr>
      </w:pPr>
      <w:r>
        <w:rPr>
          <w:rFonts w:hint="eastAsia"/>
          <w:kern w:val="1"/>
          <w:lang w:eastAsia="zh-CN"/>
        </w:rPr>
        <w:t>“</w:t>
      </w:r>
      <w:r>
        <w:rPr>
          <w:rFonts w:hint="eastAsia"/>
          <w:b/>
          <w:lang w:eastAsia="zh-CN"/>
        </w:rPr>
        <w:t>生效日</w:t>
      </w:r>
      <w:r>
        <w:rPr>
          <w:rFonts w:hint="eastAsia"/>
          <w:kern w:val="1"/>
          <w:lang w:eastAsia="zh-CN"/>
        </w:rPr>
        <w:t>”系指文首所载日期。</w:t>
      </w:r>
    </w:p>
    <w:p w14:paraId="508A5893">
      <w:pPr>
        <w:pStyle w:val="269"/>
        <w:tabs>
          <w:tab w:val="clear" w:pos="1440"/>
        </w:tabs>
        <w:spacing w:after="0"/>
        <w:ind w:firstLine="0"/>
        <w:rPr>
          <w:lang w:eastAsia="zh-CN"/>
        </w:rPr>
      </w:pPr>
    </w:p>
    <w:p w14:paraId="5820AE67">
      <w:pPr>
        <w:pStyle w:val="269"/>
        <w:numPr>
          <w:ilvl w:val="2"/>
          <w:numId w:val="24"/>
        </w:numPr>
        <w:spacing w:after="0"/>
        <w:jc w:val="left"/>
        <w:rPr>
          <w:b/>
          <w:bCs/>
        </w:rPr>
      </w:pPr>
      <w:r>
        <w:rPr>
          <w:rStyle w:val="275"/>
          <w:b/>
          <w:bCs/>
        </w:rPr>
        <w:t>"</w:t>
      </w:r>
      <w:r>
        <w:rPr>
          <w:rStyle w:val="275"/>
          <w:rFonts w:hint="eastAsia"/>
          <w:b/>
          <w:lang w:eastAsia="zh-CN"/>
        </w:rPr>
        <w:t>Ethical</w:t>
      </w:r>
      <w:r>
        <w:rPr>
          <w:rStyle w:val="275"/>
          <w:b/>
        </w:rPr>
        <w:t xml:space="preserve"> Interactions Policy</w:t>
      </w:r>
      <w:r>
        <w:rPr>
          <w:rStyle w:val="275"/>
          <w:b/>
          <w:bCs/>
        </w:rPr>
        <w:t>"</w:t>
      </w:r>
      <w:r>
        <w:rPr>
          <w:rStyle w:val="275"/>
          <w:bCs/>
        </w:rPr>
        <w:t xml:space="preserve"> means the AstraZeneca Global Policy – </w:t>
      </w:r>
      <w:r>
        <w:rPr>
          <w:rStyle w:val="275"/>
          <w:rFonts w:hint="eastAsia"/>
          <w:bCs/>
          <w:lang w:eastAsia="zh-CN"/>
        </w:rPr>
        <w:t>Ethical</w:t>
      </w:r>
      <w:r>
        <w:rPr>
          <w:rStyle w:val="275"/>
          <w:bCs/>
        </w:rPr>
        <w:t xml:space="preserve"> Interactions </w:t>
      </w:r>
      <w:r>
        <w:rPr>
          <w:rStyle w:val="275"/>
          <w:bCs/>
          <w:lang w:eastAsia="zh-CN"/>
        </w:rPr>
        <w:t>available</w:t>
      </w:r>
      <w:r>
        <w:rPr>
          <w:rStyle w:val="275"/>
          <w:rFonts w:hint="eastAsia"/>
          <w:bCs/>
          <w:lang w:eastAsia="zh-CN"/>
        </w:rPr>
        <w:t xml:space="preserve"> at </w:t>
      </w:r>
      <w:r>
        <w:fldChar w:fldCharType="begin"/>
      </w:r>
      <w:r>
        <w:instrText xml:space="preserve"> HYPERLINK "http://www.astrazeneca.com/Responsibility/Code-policies-standards/Our-global-policies" </w:instrText>
      </w:r>
      <w:r>
        <w:fldChar w:fldCharType="separate"/>
      </w:r>
      <w:r>
        <w:rPr>
          <w:rStyle w:val="222"/>
          <w:bCs/>
          <w:sz w:val="18"/>
          <w:szCs w:val="18"/>
          <w:lang w:eastAsia="zh-CN"/>
        </w:rPr>
        <w:t>http://www.astrazeneca.com/Responsibility/Code-policies-standards/Our-global-policies</w:t>
      </w:r>
      <w:r>
        <w:rPr>
          <w:rStyle w:val="222"/>
          <w:bCs/>
          <w:sz w:val="18"/>
          <w:szCs w:val="18"/>
          <w:lang w:eastAsia="zh-CN"/>
        </w:rPr>
        <w:fldChar w:fldCharType="end"/>
      </w:r>
      <w:r>
        <w:rPr>
          <w:rStyle w:val="275"/>
          <w:rFonts w:hint="eastAsia"/>
          <w:b/>
          <w:bCs/>
          <w:lang w:eastAsia="zh-CN"/>
        </w:rPr>
        <w:t xml:space="preserve">, </w:t>
      </w:r>
      <w:r>
        <w:t>as in force from time to time.</w:t>
      </w:r>
    </w:p>
    <w:p w14:paraId="3BB924AD">
      <w:pPr>
        <w:pStyle w:val="269"/>
        <w:tabs>
          <w:tab w:val="clear" w:pos="1440"/>
        </w:tabs>
        <w:spacing w:after="0"/>
        <w:ind w:firstLine="0"/>
        <w:jc w:val="left"/>
        <w:rPr>
          <w:iCs/>
          <w:lang w:eastAsia="zh-CN"/>
        </w:rPr>
      </w:pPr>
      <w:r>
        <w:rPr>
          <w:rFonts w:hint="eastAsia"/>
          <w:iCs/>
          <w:lang w:eastAsia="zh-CN"/>
        </w:rPr>
        <w:t>“</w:t>
      </w:r>
      <w:r>
        <w:rPr>
          <w:rFonts w:hint="eastAsia"/>
          <w:b/>
          <w:lang w:eastAsia="zh-CN"/>
        </w:rPr>
        <w:t>全球诚信交往政策</w:t>
      </w:r>
      <w:r>
        <w:rPr>
          <w:rFonts w:hint="eastAsia"/>
          <w:iCs/>
          <w:lang w:eastAsia="zh-CN"/>
        </w:rPr>
        <w:t>”系指</w:t>
      </w:r>
      <w:r>
        <w:rPr>
          <w:rFonts w:hint="eastAsia"/>
          <w:lang w:eastAsia="zh-CN"/>
        </w:rPr>
        <w:t>可通过</w:t>
      </w:r>
      <w:r>
        <w:rPr>
          <w:iCs/>
          <w:lang w:eastAsia="zh-CN"/>
        </w:rPr>
        <w:t>http://www.astrazeneca.com/Responsibility/Code-policies-standards/Our-global-policies</w:t>
      </w:r>
      <w:r>
        <w:rPr>
          <w:rFonts w:hint="eastAsia"/>
          <w:iCs/>
          <w:lang w:eastAsia="zh-CN"/>
        </w:rPr>
        <w:t>获取的</w:t>
      </w:r>
      <w:r>
        <w:rPr>
          <w:rFonts w:hint="eastAsia"/>
          <w:lang w:eastAsia="zh-CN"/>
        </w:rPr>
        <w:t>不时生效</w:t>
      </w:r>
      <w:r>
        <w:rPr>
          <w:rFonts w:hint="eastAsia"/>
          <w:iCs/>
          <w:lang w:eastAsia="zh-CN"/>
        </w:rPr>
        <w:t>的</w:t>
      </w:r>
      <w:r>
        <w:rPr>
          <w:lang w:eastAsia="zh-CN"/>
        </w:rPr>
        <w:t>阿斯利康</w:t>
      </w:r>
      <w:r>
        <w:rPr>
          <w:rFonts w:hint="eastAsia"/>
          <w:iCs/>
          <w:lang w:eastAsia="zh-CN"/>
        </w:rPr>
        <w:t>全球诚信交往政策。</w:t>
      </w:r>
    </w:p>
    <w:p w14:paraId="7A331C72">
      <w:pPr>
        <w:pStyle w:val="269"/>
        <w:tabs>
          <w:tab w:val="clear" w:pos="1440"/>
        </w:tabs>
        <w:spacing w:after="0"/>
        <w:ind w:firstLine="0"/>
        <w:jc w:val="left"/>
        <w:rPr>
          <w:rStyle w:val="275"/>
          <w:b/>
          <w:bCs/>
        </w:rPr>
      </w:pPr>
    </w:p>
    <w:p w14:paraId="15F9CBEA">
      <w:pPr>
        <w:pStyle w:val="269"/>
        <w:numPr>
          <w:ilvl w:val="2"/>
          <w:numId w:val="24"/>
        </w:numPr>
        <w:spacing w:after="0"/>
      </w:pPr>
      <w:r>
        <w:t>"</w:t>
      </w:r>
      <w:r>
        <w:rPr>
          <w:b/>
          <w:bCs/>
        </w:rPr>
        <w:t>Group</w:t>
      </w:r>
      <w:r>
        <w:t>" means a Party and its Affiliates.</w:t>
      </w:r>
    </w:p>
    <w:p w14:paraId="3DABB1CF">
      <w:pPr>
        <w:pStyle w:val="269"/>
        <w:tabs>
          <w:tab w:val="clear" w:pos="1440"/>
        </w:tabs>
        <w:spacing w:after="0"/>
        <w:ind w:firstLine="0"/>
        <w:rPr>
          <w:b/>
          <w:lang w:eastAsia="zh-CN"/>
        </w:rPr>
      </w:pPr>
      <w:r>
        <w:rPr>
          <w:rFonts w:hint="eastAsia"/>
          <w:lang w:eastAsia="zh-CN"/>
        </w:rPr>
        <w:t>“</w:t>
      </w:r>
      <w:r>
        <w:rPr>
          <w:rFonts w:hint="eastAsia"/>
          <w:b/>
          <w:lang w:eastAsia="zh-CN"/>
        </w:rPr>
        <w:t>集团</w:t>
      </w:r>
      <w:r>
        <w:rPr>
          <w:rFonts w:hint="eastAsia"/>
          <w:lang w:eastAsia="zh-CN"/>
        </w:rPr>
        <w:t>”系指</w:t>
      </w:r>
      <w:r>
        <w:rPr>
          <w:rFonts w:hint="eastAsia"/>
          <w:b/>
          <w:lang w:eastAsia="zh-CN"/>
        </w:rPr>
        <w:t>一方</w:t>
      </w:r>
      <w:r>
        <w:rPr>
          <w:rFonts w:hint="eastAsia"/>
          <w:lang w:eastAsia="zh-CN"/>
        </w:rPr>
        <w:t>及其</w:t>
      </w:r>
      <w:r>
        <w:rPr>
          <w:rFonts w:hint="eastAsia"/>
          <w:b/>
          <w:lang w:eastAsia="zh-CN"/>
        </w:rPr>
        <w:t>关联方。</w:t>
      </w:r>
    </w:p>
    <w:p w14:paraId="0B5A60CC">
      <w:pPr>
        <w:pStyle w:val="269"/>
        <w:tabs>
          <w:tab w:val="clear" w:pos="1440"/>
        </w:tabs>
        <w:spacing w:after="0"/>
        <w:ind w:firstLine="0"/>
        <w:rPr>
          <w:lang w:eastAsia="zh-CN"/>
        </w:rPr>
      </w:pPr>
    </w:p>
    <w:p w14:paraId="52C8962A">
      <w:pPr>
        <w:pStyle w:val="269"/>
        <w:numPr>
          <w:ilvl w:val="2"/>
          <w:numId w:val="24"/>
        </w:numPr>
        <w:spacing w:after="0"/>
      </w:pPr>
      <w:r>
        <w:t>"</w:t>
      </w:r>
      <w:r>
        <w:rPr>
          <w:b/>
          <w:bCs/>
        </w:rPr>
        <w:t>Material Anti-Corruption Law Violation</w:t>
      </w:r>
      <w:r>
        <w:t>" means a violation of an Anti-Corruption Law which would if it were publicly known, in the reasonable view of AstraZeneca, have a material adverse effect on the Counterparty or on the reputation of AstraZeneca because of its relationship with the Counterparty.</w:t>
      </w:r>
    </w:p>
    <w:p w14:paraId="2D877032">
      <w:pPr>
        <w:pStyle w:val="269"/>
        <w:tabs>
          <w:tab w:val="clear" w:pos="1440"/>
        </w:tabs>
        <w:spacing w:after="0"/>
        <w:ind w:firstLine="0"/>
        <w:rPr>
          <w:lang w:eastAsia="zh-CN"/>
        </w:rPr>
      </w:pPr>
      <w:r>
        <w:rPr>
          <w:rFonts w:hint="eastAsia"/>
          <w:lang w:eastAsia="zh-CN"/>
        </w:rPr>
        <w:t>“</w:t>
      </w:r>
      <w:r>
        <w:rPr>
          <w:rFonts w:hint="eastAsia"/>
          <w:b/>
          <w:lang w:eastAsia="zh-CN"/>
        </w:rPr>
        <w:t>实质性违反反腐败法</w:t>
      </w:r>
      <w:r>
        <w:rPr>
          <w:rFonts w:hint="eastAsia"/>
          <w:lang w:eastAsia="zh-CN"/>
        </w:rPr>
        <w:t>”系指违反</w:t>
      </w:r>
      <w:r>
        <w:rPr>
          <w:rFonts w:hint="eastAsia"/>
          <w:b/>
          <w:lang w:eastAsia="zh-CN"/>
        </w:rPr>
        <w:t>反腐败法</w:t>
      </w:r>
      <w:r>
        <w:rPr>
          <w:rFonts w:hint="eastAsia"/>
          <w:lang w:eastAsia="zh-CN"/>
        </w:rPr>
        <w:t>，且阿斯利康合理认为，若该等违反被公众所知，该等违反将对</w:t>
      </w:r>
      <w:r>
        <w:rPr>
          <w:rFonts w:hint="eastAsia"/>
          <w:b/>
          <w:lang w:eastAsia="zh-CN"/>
        </w:rPr>
        <w:t>相对方</w:t>
      </w:r>
      <w:r>
        <w:rPr>
          <w:rFonts w:hint="eastAsia"/>
          <w:lang w:eastAsia="zh-CN"/>
        </w:rPr>
        <w:t>产生不利影响，或由于阿斯利康与</w:t>
      </w:r>
      <w:r>
        <w:rPr>
          <w:rFonts w:hint="eastAsia"/>
          <w:b/>
          <w:lang w:eastAsia="zh-CN"/>
        </w:rPr>
        <w:t>相对方</w:t>
      </w:r>
      <w:r>
        <w:rPr>
          <w:rFonts w:hint="eastAsia"/>
          <w:lang w:eastAsia="zh-CN"/>
        </w:rPr>
        <w:t>的关系而对</w:t>
      </w:r>
      <w:r>
        <w:rPr>
          <w:lang w:eastAsia="zh-CN"/>
        </w:rPr>
        <w:t>阿斯利康</w:t>
      </w:r>
      <w:r>
        <w:rPr>
          <w:rFonts w:hint="eastAsia"/>
          <w:lang w:eastAsia="zh-CN"/>
        </w:rPr>
        <w:t>的声誉产生重大不利影响。</w:t>
      </w:r>
    </w:p>
    <w:p w14:paraId="2B9AF3B2">
      <w:pPr>
        <w:pStyle w:val="269"/>
        <w:tabs>
          <w:tab w:val="clear" w:pos="1440"/>
        </w:tabs>
        <w:spacing w:after="0"/>
        <w:ind w:firstLine="0"/>
        <w:rPr>
          <w:lang w:eastAsia="zh-CN"/>
        </w:rPr>
      </w:pPr>
      <w:r>
        <w:rPr>
          <w:lang w:eastAsia="zh-CN"/>
        </w:rPr>
        <w:tab/>
      </w:r>
    </w:p>
    <w:p w14:paraId="568C02C7">
      <w:pPr>
        <w:pStyle w:val="269"/>
        <w:numPr>
          <w:ilvl w:val="2"/>
          <w:numId w:val="24"/>
        </w:numPr>
        <w:spacing w:after="0"/>
      </w:pPr>
      <w:r>
        <w:t>"</w:t>
      </w:r>
      <w:r>
        <w:rPr>
          <w:b/>
        </w:rPr>
        <w:t>Parties</w:t>
      </w:r>
      <w:r>
        <w:t>" means AstraZeneca and the Counterparty and "</w:t>
      </w:r>
      <w:r>
        <w:rPr>
          <w:b/>
        </w:rPr>
        <w:t>Party</w:t>
      </w:r>
      <w:r>
        <w:t>" shall mean either of AstraZeneca or the Counterparty.</w:t>
      </w:r>
    </w:p>
    <w:p w14:paraId="36E92ED6">
      <w:pPr>
        <w:pStyle w:val="269"/>
        <w:tabs>
          <w:tab w:val="clear" w:pos="1440"/>
        </w:tabs>
        <w:spacing w:after="0"/>
        <w:ind w:firstLine="0"/>
        <w:rPr>
          <w:lang w:eastAsia="zh-CN"/>
        </w:rPr>
      </w:pPr>
      <w:r>
        <w:rPr>
          <w:rFonts w:hint="eastAsia"/>
          <w:lang w:eastAsia="zh-CN"/>
        </w:rPr>
        <w:t>“</w:t>
      </w:r>
      <w:r>
        <w:rPr>
          <w:rFonts w:hint="eastAsia"/>
          <w:b/>
          <w:lang w:eastAsia="zh-CN"/>
        </w:rPr>
        <w:t>双方</w:t>
      </w:r>
      <w:r>
        <w:rPr>
          <w:rFonts w:hint="eastAsia"/>
          <w:lang w:eastAsia="zh-CN"/>
        </w:rPr>
        <w:t>”系指</w:t>
      </w:r>
      <w:r>
        <w:rPr>
          <w:lang w:eastAsia="zh-CN"/>
        </w:rPr>
        <w:t>阿斯利康</w:t>
      </w:r>
      <w:r>
        <w:rPr>
          <w:rFonts w:hint="eastAsia"/>
          <w:lang w:eastAsia="zh-CN"/>
        </w:rPr>
        <w:t>和其</w:t>
      </w:r>
      <w:r>
        <w:rPr>
          <w:rFonts w:hint="eastAsia"/>
          <w:b/>
          <w:lang w:eastAsia="zh-CN"/>
        </w:rPr>
        <w:t>相对方</w:t>
      </w:r>
      <w:r>
        <w:rPr>
          <w:rFonts w:hint="eastAsia"/>
          <w:lang w:eastAsia="zh-CN"/>
        </w:rPr>
        <w:t>；“</w:t>
      </w:r>
      <w:r>
        <w:rPr>
          <w:rFonts w:hint="eastAsia"/>
          <w:b/>
          <w:lang w:eastAsia="zh-CN"/>
        </w:rPr>
        <w:t>一方</w:t>
      </w:r>
      <w:r>
        <w:rPr>
          <w:rFonts w:hint="eastAsia"/>
          <w:lang w:eastAsia="zh-CN"/>
        </w:rPr>
        <w:t>”系指</w:t>
      </w:r>
      <w:r>
        <w:rPr>
          <w:lang w:eastAsia="zh-CN"/>
        </w:rPr>
        <w:t>阿斯利康</w:t>
      </w:r>
      <w:r>
        <w:rPr>
          <w:rFonts w:hint="eastAsia"/>
          <w:lang w:eastAsia="zh-CN"/>
        </w:rPr>
        <w:t>或其</w:t>
      </w:r>
      <w:r>
        <w:rPr>
          <w:rFonts w:hint="eastAsia"/>
          <w:b/>
          <w:lang w:eastAsia="zh-CN"/>
        </w:rPr>
        <w:t>相对方</w:t>
      </w:r>
      <w:r>
        <w:rPr>
          <w:rFonts w:hint="eastAsia"/>
          <w:lang w:eastAsia="zh-CN"/>
        </w:rPr>
        <w:t>。</w:t>
      </w:r>
    </w:p>
    <w:p w14:paraId="02B30650">
      <w:pPr>
        <w:pStyle w:val="269"/>
        <w:tabs>
          <w:tab w:val="clear" w:pos="1440"/>
        </w:tabs>
        <w:spacing w:after="0"/>
        <w:ind w:firstLine="0"/>
        <w:rPr>
          <w:lang w:eastAsia="zh-CN"/>
        </w:rPr>
      </w:pPr>
    </w:p>
    <w:p w14:paraId="74ABFBA5">
      <w:pPr>
        <w:pStyle w:val="269"/>
        <w:numPr>
          <w:ilvl w:val="2"/>
          <w:numId w:val="24"/>
        </w:numPr>
        <w:spacing w:after="0"/>
      </w:pPr>
      <w:r>
        <w:t>"</w:t>
      </w:r>
      <w:r>
        <w:rPr>
          <w:b/>
        </w:rPr>
        <w:t>Person</w:t>
      </w:r>
      <w:r>
        <w:t>" means an individual, sole proprietorship, partnership, limited partnership, limited liability partnership, corporation, limited liability company, business trust, joint stock company, trust, incorporated association, joint venture or similar entity or organization, including a Regulatory Authority.</w:t>
      </w:r>
    </w:p>
    <w:p w14:paraId="68FB929D">
      <w:pPr>
        <w:pStyle w:val="269"/>
        <w:tabs>
          <w:tab w:val="clear" w:pos="1440"/>
        </w:tabs>
        <w:spacing w:after="0"/>
        <w:ind w:firstLine="0"/>
        <w:rPr>
          <w:lang w:eastAsia="zh-CN"/>
        </w:rPr>
      </w:pPr>
      <w:r>
        <w:rPr>
          <w:rFonts w:hint="eastAsia"/>
          <w:lang w:eastAsia="zh-CN"/>
        </w:rPr>
        <w:t>“</w:t>
      </w:r>
      <w:r>
        <w:rPr>
          <w:rFonts w:hint="eastAsia"/>
          <w:b/>
          <w:lang w:eastAsia="zh-CN"/>
        </w:rPr>
        <w:t>双方</w:t>
      </w:r>
      <w:r>
        <w:rPr>
          <w:rFonts w:hint="eastAsia"/>
          <w:lang w:eastAsia="zh-CN"/>
        </w:rPr>
        <w:t>”系指</w:t>
      </w:r>
      <w:r>
        <w:rPr>
          <w:lang w:eastAsia="zh-CN"/>
        </w:rPr>
        <w:t>阿斯利康</w:t>
      </w:r>
      <w:r>
        <w:rPr>
          <w:rFonts w:hint="eastAsia"/>
          <w:lang w:eastAsia="zh-CN"/>
        </w:rPr>
        <w:t>和其</w:t>
      </w:r>
      <w:r>
        <w:rPr>
          <w:rFonts w:hint="eastAsia"/>
          <w:b/>
          <w:lang w:eastAsia="zh-CN"/>
        </w:rPr>
        <w:t>相对方</w:t>
      </w:r>
      <w:r>
        <w:rPr>
          <w:rFonts w:hint="eastAsia"/>
          <w:lang w:eastAsia="zh-CN"/>
        </w:rPr>
        <w:t>；“</w:t>
      </w:r>
      <w:r>
        <w:rPr>
          <w:rFonts w:hint="eastAsia"/>
          <w:b/>
          <w:lang w:eastAsia="zh-CN"/>
        </w:rPr>
        <w:t>一方</w:t>
      </w:r>
      <w:r>
        <w:rPr>
          <w:rFonts w:hint="eastAsia"/>
          <w:lang w:eastAsia="zh-CN"/>
        </w:rPr>
        <w:t>”系指</w:t>
      </w:r>
      <w:r>
        <w:rPr>
          <w:lang w:eastAsia="zh-CN"/>
        </w:rPr>
        <w:t>阿斯利康</w:t>
      </w:r>
      <w:r>
        <w:rPr>
          <w:rFonts w:hint="eastAsia"/>
          <w:lang w:eastAsia="zh-CN"/>
        </w:rPr>
        <w:t>或其</w:t>
      </w:r>
      <w:r>
        <w:rPr>
          <w:rFonts w:hint="eastAsia"/>
          <w:b/>
          <w:lang w:eastAsia="zh-CN"/>
        </w:rPr>
        <w:t>相对方</w:t>
      </w:r>
      <w:r>
        <w:rPr>
          <w:rFonts w:hint="eastAsia"/>
          <w:lang w:eastAsia="zh-CN"/>
        </w:rPr>
        <w:t>。</w:t>
      </w:r>
    </w:p>
    <w:p w14:paraId="75BC5DB0">
      <w:pPr>
        <w:pStyle w:val="269"/>
        <w:tabs>
          <w:tab w:val="clear" w:pos="1440"/>
        </w:tabs>
        <w:spacing w:after="0"/>
        <w:ind w:firstLine="0"/>
        <w:rPr>
          <w:lang w:eastAsia="zh-CN"/>
        </w:rPr>
      </w:pPr>
    </w:p>
    <w:p w14:paraId="638A4039">
      <w:pPr>
        <w:pStyle w:val="269"/>
        <w:numPr>
          <w:ilvl w:val="2"/>
          <w:numId w:val="24"/>
        </w:numPr>
        <w:spacing w:after="0"/>
      </w:pPr>
      <w:r>
        <w:rPr>
          <w:b/>
          <w:bCs/>
        </w:rPr>
        <w:t>"Regulatory Approvals"</w:t>
      </w:r>
      <w:r>
        <w:t xml:space="preserve"> means all permissions and authorisations and licences that are necessary to be held by a Party for the performance by that Party of this Agreement in the Territory or any part of it, including those required by Applicable Laws and Regulations.</w:t>
      </w:r>
    </w:p>
    <w:p w14:paraId="7A372D29">
      <w:pPr>
        <w:pStyle w:val="269"/>
        <w:tabs>
          <w:tab w:val="clear" w:pos="1440"/>
        </w:tabs>
        <w:spacing w:after="0"/>
        <w:ind w:firstLine="0"/>
        <w:rPr>
          <w:rStyle w:val="318"/>
          <w:rFonts w:ascii="Arial" w:hAnsi="Arial" w:cs="Arial"/>
          <w:color w:val="333333"/>
          <w:lang w:eastAsia="zh-CN"/>
        </w:rPr>
      </w:pPr>
      <w:r>
        <w:rPr>
          <w:rFonts w:hint="eastAsia"/>
          <w:lang w:eastAsia="zh-CN"/>
        </w:rPr>
        <w:t>“</w:t>
      </w:r>
      <w:r>
        <w:rPr>
          <w:rFonts w:hint="eastAsia"/>
          <w:b/>
          <w:lang w:eastAsia="zh-CN"/>
        </w:rPr>
        <w:t>监管部门批准</w:t>
      </w:r>
      <w:r>
        <w:rPr>
          <w:rFonts w:hint="eastAsia"/>
          <w:lang w:eastAsia="zh-CN"/>
        </w:rPr>
        <w:t>”系指本协议的</w:t>
      </w:r>
      <w:r>
        <w:rPr>
          <w:rFonts w:hint="eastAsia"/>
          <w:b/>
          <w:lang w:eastAsia="zh-CN"/>
        </w:rPr>
        <w:t>一方</w:t>
      </w:r>
      <w:r>
        <w:rPr>
          <w:rFonts w:hint="eastAsia"/>
          <w:lang w:eastAsia="zh-CN"/>
        </w:rPr>
        <w:t>为在领域或领域内的任一地区履行本协议所必须持有的</w:t>
      </w:r>
      <w:r>
        <w:rPr>
          <w:rStyle w:val="318"/>
          <w:rFonts w:hint="eastAsia" w:ascii="Arial" w:hAnsi="Arial" w:cs="Arial"/>
          <w:color w:val="333333"/>
          <w:lang w:eastAsia="zh-CN"/>
        </w:rPr>
        <w:t>所有许可，授权和执照，包括</w:t>
      </w:r>
      <w:r>
        <w:rPr>
          <w:rStyle w:val="318"/>
          <w:rFonts w:hint="eastAsia" w:ascii="Arial" w:hAnsi="Arial" w:cs="Arial"/>
          <w:b/>
          <w:color w:val="333333"/>
          <w:lang w:eastAsia="zh-CN"/>
        </w:rPr>
        <w:t>适用的法律和法规</w:t>
      </w:r>
      <w:r>
        <w:rPr>
          <w:rStyle w:val="318"/>
          <w:rFonts w:hint="eastAsia" w:ascii="Arial" w:hAnsi="Arial" w:cs="Arial"/>
          <w:color w:val="333333"/>
          <w:lang w:eastAsia="zh-CN"/>
        </w:rPr>
        <w:t>所要求的上述许可、授权和执照。</w:t>
      </w:r>
    </w:p>
    <w:p w14:paraId="5449BA18">
      <w:pPr>
        <w:pStyle w:val="269"/>
        <w:tabs>
          <w:tab w:val="clear" w:pos="1440"/>
        </w:tabs>
        <w:spacing w:after="0"/>
        <w:ind w:firstLine="0"/>
        <w:rPr>
          <w:lang w:eastAsia="zh-CN"/>
        </w:rPr>
      </w:pPr>
    </w:p>
    <w:p w14:paraId="3BE1BBAF">
      <w:pPr>
        <w:pStyle w:val="269"/>
        <w:numPr>
          <w:ilvl w:val="2"/>
          <w:numId w:val="24"/>
        </w:numPr>
        <w:spacing w:after="0"/>
      </w:pPr>
      <w:r>
        <w:t>"</w:t>
      </w:r>
      <w:r>
        <w:rPr>
          <w:b/>
        </w:rPr>
        <w:t>Regulatory Authority</w:t>
      </w:r>
      <w:r>
        <w:t>" means any court or government body, whether national, supra-national, federal, state, local, foreign or provincial, including any political subdivision thereof, including any department, commission, board, bureau, agency, or other regulatory or administrative governmental authority or instrumentality, and further including any quasi-governmental person or entity exercising the functions of any of these.</w:t>
      </w:r>
    </w:p>
    <w:p w14:paraId="7410BC43">
      <w:pPr>
        <w:pStyle w:val="269"/>
        <w:tabs>
          <w:tab w:val="clear" w:pos="1440"/>
        </w:tabs>
        <w:spacing w:after="0"/>
        <w:ind w:firstLine="0"/>
        <w:rPr>
          <w:lang w:eastAsia="zh-CN"/>
        </w:rPr>
      </w:pPr>
      <w:r>
        <w:rPr>
          <w:rFonts w:hint="eastAsia"/>
          <w:lang w:eastAsia="zh-CN"/>
        </w:rPr>
        <w:t>“</w:t>
      </w:r>
      <w:r>
        <w:rPr>
          <w:rFonts w:hint="eastAsia"/>
          <w:b/>
          <w:lang w:eastAsia="zh-CN"/>
        </w:rPr>
        <w:t>监管机构</w:t>
      </w:r>
      <w:r>
        <w:rPr>
          <w:rFonts w:hint="eastAsia"/>
          <w:lang w:eastAsia="zh-CN"/>
        </w:rPr>
        <w:t>”系指任何法庭或政府机构，以及它们的政治分部，无论是国家的，超国家的，联邦的，州的，地方的，国外的或省的，包括任何部门，委员会，董事会，局，机构，或其他监管或行政机关或机构，以及任何行使上述机构职能的准政府性质的个人或实体。</w:t>
      </w:r>
    </w:p>
    <w:p w14:paraId="53377EDD">
      <w:pPr>
        <w:pStyle w:val="269"/>
        <w:tabs>
          <w:tab w:val="clear" w:pos="1440"/>
        </w:tabs>
        <w:spacing w:after="0"/>
        <w:ind w:firstLine="0"/>
        <w:rPr>
          <w:lang w:eastAsia="zh-CN"/>
        </w:rPr>
      </w:pPr>
    </w:p>
    <w:p w14:paraId="739947F6">
      <w:pPr>
        <w:pStyle w:val="269"/>
        <w:numPr>
          <w:ilvl w:val="2"/>
          <w:numId w:val="24"/>
        </w:numPr>
        <w:autoSpaceDE w:val="0"/>
        <w:autoSpaceDN w:val="0"/>
        <w:adjustRightInd w:val="0"/>
        <w:spacing w:after="0"/>
      </w:pPr>
      <w:r>
        <w:t>"</w:t>
      </w:r>
      <w:r>
        <w:rPr>
          <w:b/>
          <w:bCs/>
        </w:rPr>
        <w:t>Sub-Contract</w:t>
      </w:r>
      <w:r>
        <w:t>" means any contract between the Counterparty and a third party pursuant to which the Counterparty performs its obligations under this Agreement.</w:t>
      </w:r>
    </w:p>
    <w:p w14:paraId="240D8D8E">
      <w:pPr>
        <w:pStyle w:val="269"/>
        <w:tabs>
          <w:tab w:val="clear" w:pos="1440"/>
        </w:tabs>
        <w:autoSpaceDE w:val="0"/>
        <w:autoSpaceDN w:val="0"/>
        <w:adjustRightInd w:val="0"/>
        <w:spacing w:after="0"/>
        <w:ind w:firstLine="0"/>
        <w:rPr>
          <w:lang w:eastAsia="zh-CN"/>
        </w:rPr>
      </w:pPr>
      <w:r>
        <w:rPr>
          <w:rFonts w:hint="eastAsia"/>
          <w:lang w:eastAsia="zh-CN"/>
        </w:rPr>
        <w:t>“</w:t>
      </w:r>
      <w:r>
        <w:rPr>
          <w:rFonts w:hint="eastAsia"/>
          <w:b/>
          <w:lang w:eastAsia="zh-CN"/>
        </w:rPr>
        <w:t>分包合同</w:t>
      </w:r>
      <w:r>
        <w:rPr>
          <w:rFonts w:hint="eastAsia"/>
          <w:lang w:eastAsia="zh-CN"/>
        </w:rPr>
        <w:t>”系指</w:t>
      </w:r>
      <w:r>
        <w:rPr>
          <w:rFonts w:hint="eastAsia"/>
          <w:b/>
          <w:lang w:eastAsia="zh-CN"/>
        </w:rPr>
        <w:t>相对方</w:t>
      </w:r>
      <w:r>
        <w:rPr>
          <w:rFonts w:hint="eastAsia"/>
          <w:lang w:eastAsia="zh-CN"/>
        </w:rPr>
        <w:t>和第三方之间的任何合同，且根据该合同</w:t>
      </w:r>
      <w:r>
        <w:rPr>
          <w:rFonts w:hint="eastAsia"/>
          <w:b/>
          <w:lang w:eastAsia="zh-CN"/>
        </w:rPr>
        <w:t>相对方</w:t>
      </w:r>
      <w:r>
        <w:rPr>
          <w:rFonts w:hint="eastAsia"/>
          <w:lang w:eastAsia="zh-CN"/>
        </w:rPr>
        <w:t>履行其在本协议项下的义务。</w:t>
      </w:r>
    </w:p>
    <w:p w14:paraId="52E9A620">
      <w:pPr>
        <w:pStyle w:val="269"/>
        <w:tabs>
          <w:tab w:val="clear" w:pos="1440"/>
        </w:tabs>
        <w:autoSpaceDE w:val="0"/>
        <w:autoSpaceDN w:val="0"/>
        <w:adjustRightInd w:val="0"/>
        <w:spacing w:after="0"/>
        <w:ind w:firstLine="0"/>
        <w:rPr>
          <w:lang w:eastAsia="zh-CN"/>
        </w:rPr>
      </w:pPr>
    </w:p>
    <w:p w14:paraId="3E831C09">
      <w:pPr>
        <w:pStyle w:val="269"/>
        <w:numPr>
          <w:ilvl w:val="2"/>
          <w:numId w:val="24"/>
        </w:numPr>
        <w:autoSpaceDE w:val="0"/>
        <w:autoSpaceDN w:val="0"/>
        <w:adjustRightInd w:val="0"/>
        <w:spacing w:after="0"/>
      </w:pPr>
      <w:r>
        <w:t>"</w:t>
      </w:r>
      <w:r>
        <w:rPr>
          <w:b/>
          <w:bCs/>
        </w:rPr>
        <w:t>Sub-Contractor</w:t>
      </w:r>
      <w:r>
        <w:t>" means a Person with whom the Counterparty enters into a Sub-Contract or such Person's employees, servants or agents, and any further third party with whom that Person enters into a sub-contract or such further third party's  employees, servants or agents.</w:t>
      </w:r>
    </w:p>
    <w:p w14:paraId="34E4EB08">
      <w:pPr>
        <w:pStyle w:val="269"/>
        <w:tabs>
          <w:tab w:val="clear" w:pos="1440"/>
        </w:tabs>
        <w:autoSpaceDE w:val="0"/>
        <w:autoSpaceDN w:val="0"/>
        <w:adjustRightInd w:val="0"/>
        <w:spacing w:after="0"/>
        <w:ind w:firstLine="0"/>
        <w:rPr>
          <w:lang w:eastAsia="zh-CN"/>
        </w:rPr>
      </w:pPr>
      <w:r>
        <w:rPr>
          <w:rFonts w:hint="eastAsia"/>
          <w:lang w:eastAsia="zh-CN"/>
        </w:rPr>
        <w:t>“</w:t>
      </w:r>
      <w:r>
        <w:rPr>
          <w:rFonts w:hint="eastAsia"/>
          <w:b/>
          <w:lang w:eastAsia="zh-CN"/>
        </w:rPr>
        <w:t>分包商</w:t>
      </w:r>
      <w:r>
        <w:rPr>
          <w:rFonts w:hint="eastAsia"/>
          <w:lang w:eastAsia="zh-CN"/>
        </w:rPr>
        <w:t>”系指与</w:t>
      </w:r>
      <w:r>
        <w:rPr>
          <w:rFonts w:hint="eastAsia"/>
          <w:b/>
          <w:lang w:eastAsia="zh-CN"/>
        </w:rPr>
        <w:t>相对方</w:t>
      </w:r>
      <w:r>
        <w:rPr>
          <w:rFonts w:hint="eastAsia"/>
          <w:lang w:eastAsia="zh-CN"/>
        </w:rPr>
        <w:t>签署分包协议的一</w:t>
      </w:r>
      <w:r>
        <w:rPr>
          <w:rFonts w:hint="eastAsia"/>
          <w:b/>
          <w:lang w:eastAsia="zh-CN"/>
        </w:rPr>
        <w:t>人士</w:t>
      </w:r>
      <w:r>
        <w:rPr>
          <w:rFonts w:hint="eastAsia"/>
          <w:lang w:eastAsia="zh-CN"/>
        </w:rPr>
        <w:t>或该</w:t>
      </w:r>
      <w:r>
        <w:rPr>
          <w:rFonts w:hint="eastAsia"/>
          <w:b/>
          <w:lang w:eastAsia="zh-CN"/>
        </w:rPr>
        <w:t>人士</w:t>
      </w:r>
      <w:r>
        <w:rPr>
          <w:rFonts w:hint="eastAsia"/>
          <w:lang w:eastAsia="zh-CN"/>
        </w:rPr>
        <w:t>的雇员，职员或代理，以及与该</w:t>
      </w:r>
      <w:r>
        <w:rPr>
          <w:rFonts w:hint="eastAsia"/>
          <w:b/>
          <w:lang w:eastAsia="zh-CN"/>
        </w:rPr>
        <w:t>人士</w:t>
      </w:r>
      <w:r>
        <w:rPr>
          <w:rFonts w:hint="eastAsia"/>
          <w:lang w:eastAsia="zh-CN"/>
        </w:rPr>
        <w:t>签订分包合同的第三人或该第三人的雇员，职员或代理。</w:t>
      </w:r>
    </w:p>
    <w:p w14:paraId="5ACF5BFD">
      <w:pPr>
        <w:pStyle w:val="269"/>
        <w:tabs>
          <w:tab w:val="clear" w:pos="1440"/>
        </w:tabs>
        <w:autoSpaceDE w:val="0"/>
        <w:autoSpaceDN w:val="0"/>
        <w:adjustRightInd w:val="0"/>
        <w:spacing w:after="0"/>
        <w:ind w:firstLine="0"/>
        <w:rPr>
          <w:lang w:eastAsia="zh-CN"/>
        </w:rPr>
      </w:pPr>
    </w:p>
    <w:p w14:paraId="3EF4394F">
      <w:pPr>
        <w:pStyle w:val="267"/>
        <w:numPr>
          <w:ilvl w:val="0"/>
          <w:numId w:val="24"/>
        </w:numPr>
      </w:pPr>
      <w:bookmarkStart w:id="32" w:name="_Ref288219414"/>
      <w:r>
        <w:t>Representations and Warranties</w:t>
      </w:r>
      <w:bookmarkEnd w:id="32"/>
      <w:r>
        <w:rPr>
          <w:rFonts w:hint="eastAsia"/>
          <w:lang w:eastAsia="zh-CN"/>
        </w:rPr>
        <w:t xml:space="preserve"> 陈述与保证</w:t>
      </w:r>
    </w:p>
    <w:p w14:paraId="53727A02">
      <w:pPr>
        <w:pStyle w:val="268"/>
        <w:numPr>
          <w:ilvl w:val="1"/>
          <w:numId w:val="24"/>
        </w:numPr>
        <w:spacing w:after="0"/>
      </w:pPr>
      <w:r>
        <w:t>Each Party hereby represents and warrants to the other that:</w:t>
      </w:r>
    </w:p>
    <w:p w14:paraId="3406FBE9">
      <w:pPr>
        <w:pStyle w:val="268"/>
        <w:tabs>
          <w:tab w:val="clear" w:pos="720"/>
        </w:tabs>
        <w:spacing w:after="0"/>
        <w:ind w:firstLine="0"/>
        <w:rPr>
          <w:lang w:eastAsia="zh-CN"/>
        </w:rPr>
      </w:pPr>
      <w:r>
        <w:rPr>
          <w:rFonts w:hint="eastAsia"/>
          <w:b/>
          <w:lang w:eastAsia="zh-CN"/>
        </w:rPr>
        <w:t>一方</w:t>
      </w:r>
      <w:r>
        <w:rPr>
          <w:rFonts w:hint="eastAsia"/>
          <w:lang w:eastAsia="zh-CN"/>
        </w:rPr>
        <w:t>特此向另一方做出如下陈述与保证：</w:t>
      </w:r>
    </w:p>
    <w:p w14:paraId="3F801527">
      <w:pPr>
        <w:pStyle w:val="268"/>
        <w:tabs>
          <w:tab w:val="clear" w:pos="720"/>
        </w:tabs>
        <w:spacing w:after="0"/>
        <w:ind w:firstLine="0"/>
        <w:rPr>
          <w:lang w:eastAsia="zh-CN"/>
        </w:rPr>
      </w:pPr>
    </w:p>
    <w:p w14:paraId="7F103DE8">
      <w:pPr>
        <w:pStyle w:val="269"/>
        <w:numPr>
          <w:ilvl w:val="2"/>
          <w:numId w:val="24"/>
        </w:numPr>
        <w:spacing w:after="0"/>
      </w:pPr>
      <w:r>
        <w:t>it is duly authorised to enter into this Agreement;</w:t>
      </w:r>
    </w:p>
    <w:p w14:paraId="6F8C37F7">
      <w:pPr>
        <w:pStyle w:val="269"/>
        <w:tabs>
          <w:tab w:val="clear" w:pos="1440"/>
        </w:tabs>
        <w:spacing w:after="0"/>
        <w:ind w:firstLine="0"/>
        <w:rPr>
          <w:lang w:eastAsia="zh-CN"/>
        </w:rPr>
      </w:pPr>
      <w:r>
        <w:rPr>
          <w:rFonts w:hint="eastAsia"/>
          <w:lang w:eastAsia="zh-CN"/>
        </w:rPr>
        <w:t>其已被正式授权签订本协议；</w:t>
      </w:r>
    </w:p>
    <w:p w14:paraId="443122A4">
      <w:pPr>
        <w:pStyle w:val="269"/>
        <w:numPr>
          <w:ilvl w:val="2"/>
          <w:numId w:val="24"/>
        </w:numPr>
        <w:spacing w:after="0"/>
      </w:pPr>
      <w:r>
        <w:t>it has and will maintain and comply with all consents, approvals and licences necessary for it to enter into and perform this Agreement; an</w:t>
      </w:r>
    </w:p>
    <w:p w14:paraId="4371B0EA">
      <w:pPr>
        <w:pStyle w:val="269"/>
        <w:tabs>
          <w:tab w:val="clear" w:pos="1440"/>
        </w:tabs>
        <w:spacing w:after="0"/>
        <w:ind w:firstLine="0"/>
        <w:rPr>
          <w:lang w:eastAsia="zh-CN"/>
        </w:rPr>
      </w:pPr>
      <w:r>
        <w:rPr>
          <w:rFonts w:hint="eastAsia"/>
          <w:lang w:eastAsia="zh-CN"/>
        </w:rPr>
        <w:t>其已获得且将持续拥有，并遵守所有为签订和履行本协议所必需的同意，批准和执照；且</w:t>
      </w:r>
    </w:p>
    <w:p w14:paraId="1142506A">
      <w:pPr>
        <w:pStyle w:val="269"/>
        <w:numPr>
          <w:ilvl w:val="2"/>
          <w:numId w:val="24"/>
        </w:numPr>
        <w:spacing w:after="0"/>
      </w:pPr>
      <w:r>
        <w:t>its entry into and performance of this Agreement does not and will not conflict with any of its other contractual obligations or with any Applicable Laws and Regulations.</w:t>
      </w:r>
    </w:p>
    <w:p w14:paraId="5A19DB87">
      <w:pPr>
        <w:pStyle w:val="269"/>
        <w:tabs>
          <w:tab w:val="clear" w:pos="1440"/>
        </w:tabs>
        <w:spacing w:after="0"/>
        <w:ind w:firstLine="0"/>
        <w:rPr>
          <w:lang w:eastAsia="zh-CN"/>
        </w:rPr>
      </w:pPr>
      <w:r>
        <w:rPr>
          <w:rFonts w:hint="eastAsia"/>
          <w:lang w:eastAsia="zh-CN"/>
        </w:rPr>
        <w:t>其签订和履行本协议，现在并未，将来也不会与任何其他合同义务或任何</w:t>
      </w:r>
      <w:r>
        <w:rPr>
          <w:rFonts w:hint="eastAsia"/>
          <w:b/>
          <w:lang w:eastAsia="zh-CN"/>
        </w:rPr>
        <w:t>适用的法律和法规</w:t>
      </w:r>
      <w:r>
        <w:rPr>
          <w:rFonts w:hint="eastAsia"/>
          <w:lang w:eastAsia="zh-CN"/>
        </w:rPr>
        <w:t>相冲突。</w:t>
      </w:r>
    </w:p>
    <w:p w14:paraId="49858A76">
      <w:pPr>
        <w:pStyle w:val="269"/>
        <w:tabs>
          <w:tab w:val="clear" w:pos="1440"/>
        </w:tabs>
        <w:spacing w:after="0"/>
        <w:ind w:firstLine="0"/>
        <w:rPr>
          <w:lang w:eastAsia="zh-CN"/>
        </w:rPr>
      </w:pPr>
    </w:p>
    <w:p w14:paraId="65915751">
      <w:pPr>
        <w:pStyle w:val="268"/>
        <w:numPr>
          <w:ilvl w:val="1"/>
          <w:numId w:val="24"/>
        </w:numPr>
        <w:spacing w:after="0"/>
        <w:rPr>
          <w:b/>
          <w:bCs/>
          <w:i/>
          <w:iCs/>
        </w:rPr>
      </w:pPr>
      <w:bookmarkStart w:id="33" w:name="_Ref274689851"/>
      <w:bookmarkStart w:id="34" w:name="_Ref280705431"/>
      <w:r>
        <w:t>Except as disclosed to AstraZeneca in writing, to the knowledge of the Counterparty, neither the Counterparty in any of its activities whatsoever, nor any Affiliates, consultants, agents, representatives or Sub-Contractors of the Counterparty or its Affiliates in any of their activities connected with this Agreement has taken any action in the [twenty four (24) months] preceding the Effective Date which was a Material Anti-Corruption Law Violation at the time it was taken, nor has any of  them been formally notified that they are subject to an investigation by a Regulatory Authority for a Material Anti-Corruption Law Violation.</w:t>
      </w:r>
      <w:bookmarkEnd w:id="33"/>
      <w:bookmarkEnd w:id="34"/>
    </w:p>
    <w:p w14:paraId="57D58334">
      <w:pPr>
        <w:pStyle w:val="268"/>
        <w:tabs>
          <w:tab w:val="clear" w:pos="720"/>
        </w:tabs>
        <w:spacing w:after="0"/>
        <w:ind w:firstLine="0"/>
        <w:rPr>
          <w:bCs/>
          <w:iCs/>
          <w:lang w:eastAsia="zh-CN"/>
        </w:rPr>
      </w:pPr>
      <w:r>
        <w:rPr>
          <w:rFonts w:hint="eastAsia"/>
          <w:bCs/>
          <w:lang w:eastAsia="zh-CN"/>
        </w:rPr>
        <w:t>除已向阿斯利康书面披露的内容以外，就</w:t>
      </w:r>
      <w:r>
        <w:rPr>
          <w:rFonts w:hint="eastAsia"/>
          <w:b/>
          <w:bCs/>
          <w:lang w:eastAsia="zh-CN"/>
        </w:rPr>
        <w:t>相对方</w:t>
      </w:r>
      <w:r>
        <w:rPr>
          <w:rFonts w:hint="eastAsia"/>
          <w:bCs/>
          <w:lang w:eastAsia="zh-CN"/>
        </w:rPr>
        <w:t>所知，</w:t>
      </w:r>
      <w:r>
        <w:rPr>
          <w:rFonts w:hint="eastAsia"/>
          <w:b/>
          <w:bCs/>
          <w:lang w:eastAsia="zh-CN"/>
        </w:rPr>
        <w:t>相对方</w:t>
      </w:r>
      <w:r>
        <w:rPr>
          <w:rFonts w:hint="eastAsia"/>
          <w:bCs/>
          <w:lang w:eastAsia="zh-CN"/>
        </w:rPr>
        <w:t>在</w:t>
      </w:r>
      <w:r>
        <w:rPr>
          <w:rFonts w:hint="eastAsia"/>
          <w:b/>
          <w:bCs/>
          <w:lang w:eastAsia="zh-CN"/>
        </w:rPr>
        <w:t>生效日</w:t>
      </w:r>
      <w:r>
        <w:rPr>
          <w:rFonts w:hint="eastAsia"/>
          <w:bCs/>
          <w:lang w:eastAsia="zh-CN"/>
        </w:rPr>
        <w:t>前[二十四（24）个月]内无论何种活动中均未做出</w:t>
      </w:r>
      <w:r>
        <w:rPr>
          <w:rFonts w:hint="eastAsia"/>
          <w:bCs/>
          <w:lang w:val="en-US" w:eastAsia="zh-CN"/>
        </w:rPr>
        <w:t>其时为</w:t>
      </w:r>
      <w:r>
        <w:rPr>
          <w:rFonts w:hint="eastAsia"/>
          <w:b/>
          <w:bCs/>
          <w:lang w:eastAsia="zh-CN"/>
        </w:rPr>
        <w:t>实质性违反反腐败法</w:t>
      </w:r>
      <w:r>
        <w:rPr>
          <w:rFonts w:hint="eastAsia"/>
          <w:bCs/>
          <w:lang w:eastAsia="zh-CN"/>
        </w:rPr>
        <w:t>的行为，</w:t>
      </w:r>
      <w:r>
        <w:rPr>
          <w:rFonts w:hint="eastAsia"/>
          <w:b/>
          <w:bCs/>
          <w:lang w:eastAsia="zh-CN"/>
        </w:rPr>
        <w:t>相对方</w:t>
      </w:r>
      <w:r>
        <w:rPr>
          <w:rFonts w:hint="eastAsia"/>
          <w:bCs/>
          <w:lang w:eastAsia="zh-CN"/>
        </w:rPr>
        <w:t>或</w:t>
      </w:r>
      <w:r>
        <w:rPr>
          <w:rFonts w:hint="eastAsia"/>
          <w:b/>
          <w:bCs/>
          <w:lang w:eastAsia="zh-CN"/>
        </w:rPr>
        <w:t>相对方关联方</w:t>
      </w:r>
      <w:r>
        <w:rPr>
          <w:rFonts w:hint="eastAsia"/>
          <w:bCs/>
          <w:lang w:eastAsia="zh-CN"/>
        </w:rPr>
        <w:t>的任何</w:t>
      </w:r>
      <w:r>
        <w:rPr>
          <w:rFonts w:hint="eastAsia"/>
          <w:b/>
          <w:bCs/>
          <w:lang w:eastAsia="zh-CN"/>
        </w:rPr>
        <w:t>关联方</w:t>
      </w:r>
      <w:r>
        <w:rPr>
          <w:rFonts w:hint="eastAsia"/>
          <w:bCs/>
          <w:lang w:eastAsia="zh-CN"/>
        </w:rPr>
        <w:t>、顾问、代理、代表或</w:t>
      </w:r>
      <w:r>
        <w:rPr>
          <w:rFonts w:hint="eastAsia"/>
          <w:b/>
          <w:bCs/>
          <w:lang w:eastAsia="zh-CN"/>
        </w:rPr>
        <w:t>分包商</w:t>
      </w:r>
      <w:r>
        <w:rPr>
          <w:rFonts w:hint="eastAsia"/>
          <w:bCs/>
          <w:lang w:val="en-US" w:eastAsia="zh-CN"/>
        </w:rPr>
        <w:t>未就</w:t>
      </w:r>
      <w:r>
        <w:rPr>
          <w:rFonts w:hint="eastAsia"/>
          <w:bCs/>
          <w:lang w:eastAsia="zh-CN"/>
        </w:rPr>
        <w:t>本协议有关的活动做出任何</w:t>
      </w:r>
      <w:r>
        <w:rPr>
          <w:rFonts w:hint="eastAsia"/>
          <w:bCs/>
          <w:lang w:val="en-US" w:eastAsia="zh-CN"/>
        </w:rPr>
        <w:t>其时为</w:t>
      </w:r>
      <w:r>
        <w:rPr>
          <w:rFonts w:hint="eastAsia"/>
          <w:b/>
          <w:bCs/>
          <w:lang w:eastAsia="zh-CN"/>
        </w:rPr>
        <w:t>实质性违反反腐败法</w:t>
      </w:r>
      <w:r>
        <w:rPr>
          <w:rFonts w:hint="eastAsia"/>
          <w:bCs/>
          <w:lang w:eastAsia="zh-CN"/>
        </w:rPr>
        <w:t>的行为，上述人等均未曾收到</w:t>
      </w:r>
      <w:r>
        <w:rPr>
          <w:rFonts w:hint="eastAsia"/>
          <w:b/>
          <w:bCs/>
          <w:lang w:eastAsia="zh-CN"/>
        </w:rPr>
        <w:t>监管机构</w:t>
      </w:r>
      <w:r>
        <w:rPr>
          <w:rFonts w:hint="eastAsia"/>
          <w:bCs/>
          <w:lang w:eastAsia="zh-CN"/>
        </w:rPr>
        <w:t>对其</w:t>
      </w:r>
      <w:r>
        <w:rPr>
          <w:rFonts w:hint="eastAsia"/>
          <w:b/>
          <w:bCs/>
          <w:lang w:eastAsia="zh-CN"/>
        </w:rPr>
        <w:t>实质性违反反腐败法</w:t>
      </w:r>
      <w:r>
        <w:rPr>
          <w:rFonts w:hint="eastAsia"/>
          <w:bCs/>
          <w:lang w:eastAsia="zh-CN"/>
        </w:rPr>
        <w:t>开展调查的任何正式通知。</w:t>
      </w:r>
    </w:p>
    <w:p w14:paraId="29ABD117">
      <w:pPr>
        <w:pStyle w:val="268"/>
        <w:tabs>
          <w:tab w:val="clear" w:pos="720"/>
        </w:tabs>
        <w:ind w:left="770" w:firstLine="0"/>
        <w:rPr>
          <w:i/>
          <w:iCs/>
          <w:lang w:eastAsia="zh-CN"/>
        </w:rPr>
      </w:pPr>
      <w:r>
        <w:rPr>
          <w:b/>
          <w:bCs/>
          <w:i/>
          <w:iCs/>
          <w:lang w:eastAsia="zh-CN"/>
        </w:rPr>
        <w:t xml:space="preserve">  </w:t>
      </w:r>
    </w:p>
    <w:p w14:paraId="76407B7C">
      <w:pPr>
        <w:pStyle w:val="267"/>
        <w:numPr>
          <w:ilvl w:val="0"/>
          <w:numId w:val="24"/>
        </w:numPr>
        <w:spacing w:after="0"/>
        <w:rPr>
          <w:bCs/>
        </w:rPr>
      </w:pPr>
      <w:bookmarkStart w:id="35" w:name="_Ref288219440"/>
      <w:r>
        <w:t>Compliance/ANTI-CORRUPTION LAWS/EXPORT CONTROL</w:t>
      </w:r>
      <w:bookmarkEnd w:id="35"/>
    </w:p>
    <w:p w14:paraId="2A90F946">
      <w:pPr>
        <w:pStyle w:val="267"/>
        <w:numPr>
          <w:ilvl w:val="0"/>
          <w:numId w:val="0"/>
        </w:numPr>
        <w:spacing w:afterLines="100"/>
        <w:ind w:left="720"/>
        <w:rPr>
          <w:lang w:eastAsia="zh-CN"/>
        </w:rPr>
      </w:pPr>
      <w:r>
        <w:rPr>
          <w:rFonts w:hint="eastAsia"/>
          <w:lang w:eastAsia="zh-CN"/>
        </w:rPr>
        <w:t>合规/反腐败法/出口管制</w:t>
      </w:r>
    </w:p>
    <w:p w14:paraId="225CBA88">
      <w:pPr>
        <w:pStyle w:val="268"/>
        <w:numPr>
          <w:ilvl w:val="1"/>
          <w:numId w:val="24"/>
        </w:numPr>
        <w:spacing w:after="0"/>
        <w:rPr>
          <w:b/>
          <w:bCs/>
        </w:rPr>
      </w:pPr>
      <w:bookmarkStart w:id="36" w:name="_Toc276372343"/>
      <w:r>
        <w:t>The Counterparty shall at all times during the Term be an entity that is appropriately authorized to perform its obligations under this Agreement under Applicable Laws and Regulations and shall at all times have a sufficient financial covenant to meet its obligations under this Agreement.</w:t>
      </w:r>
      <w:bookmarkEnd w:id="36"/>
    </w:p>
    <w:p w14:paraId="1D8AAEDA">
      <w:pPr>
        <w:pStyle w:val="268"/>
        <w:tabs>
          <w:tab w:val="clear" w:pos="720"/>
        </w:tabs>
        <w:spacing w:after="0"/>
        <w:ind w:firstLine="0"/>
        <w:rPr>
          <w:lang w:eastAsia="zh-CN"/>
        </w:rPr>
      </w:pPr>
      <w:r>
        <w:rPr>
          <w:rFonts w:hint="eastAsia"/>
          <w:b/>
          <w:lang w:eastAsia="zh-CN"/>
        </w:rPr>
        <w:t>相对方</w:t>
      </w:r>
      <w:r>
        <w:rPr>
          <w:rFonts w:hint="eastAsia"/>
          <w:lang w:eastAsia="zh-CN"/>
        </w:rPr>
        <w:t>应在本协议期限内任何时间均为根据</w:t>
      </w:r>
      <w:r>
        <w:rPr>
          <w:rFonts w:hint="eastAsia"/>
          <w:b/>
          <w:lang w:eastAsia="zh-CN"/>
        </w:rPr>
        <w:t>适用的法律和法规</w:t>
      </w:r>
      <w:r>
        <w:rPr>
          <w:rFonts w:hint="eastAsia"/>
          <w:lang w:eastAsia="zh-CN"/>
        </w:rPr>
        <w:t>具有适当授权以履行其在本协议项下之义务的实体，并且应在任何时间均有充分的财务契约以满足其在本协议项下的义务。</w:t>
      </w:r>
    </w:p>
    <w:p w14:paraId="041F2CAE">
      <w:pPr>
        <w:pStyle w:val="268"/>
        <w:tabs>
          <w:tab w:val="clear" w:pos="720"/>
        </w:tabs>
        <w:spacing w:after="0"/>
        <w:ind w:firstLine="0"/>
        <w:rPr>
          <w:b/>
          <w:bCs/>
          <w:lang w:eastAsia="zh-CN"/>
        </w:rPr>
      </w:pPr>
    </w:p>
    <w:p w14:paraId="6E5F0395">
      <w:pPr>
        <w:pStyle w:val="268"/>
        <w:numPr>
          <w:ilvl w:val="1"/>
          <w:numId w:val="24"/>
        </w:numPr>
        <w:spacing w:after="0"/>
      </w:pPr>
      <w:bookmarkStart w:id="37" w:name="_Toc276372345"/>
      <w:r>
        <w:t>The Counterparty shall ensure that it, its Affiliates and the officers, employees and directors of the Counterparty and its Affiliates are aware of and trained in their obligations under Anti-Corruption Laws, and that all consultants, agents, representatives and Sub-Contractors of the Counterparty and its Affiliates who have a connection with this Agreement are aware of and trained in their obligations under Anti-Corruption Laws.</w:t>
      </w:r>
    </w:p>
    <w:p w14:paraId="6A7F3939">
      <w:pPr>
        <w:pStyle w:val="268"/>
        <w:tabs>
          <w:tab w:val="clear" w:pos="720"/>
        </w:tabs>
        <w:spacing w:after="0"/>
        <w:ind w:firstLine="0"/>
        <w:rPr>
          <w:lang w:eastAsia="zh-CN"/>
        </w:rPr>
      </w:pPr>
      <w:r>
        <w:rPr>
          <w:rFonts w:hint="eastAsia"/>
          <w:b/>
          <w:lang w:eastAsia="zh-CN"/>
        </w:rPr>
        <w:t>相对方</w:t>
      </w:r>
      <w:r>
        <w:rPr>
          <w:rFonts w:hint="eastAsia"/>
          <w:lang w:eastAsia="zh-CN"/>
        </w:rPr>
        <w:t>应确保其本人、其</w:t>
      </w:r>
      <w:r>
        <w:rPr>
          <w:rFonts w:hint="eastAsia"/>
          <w:b/>
          <w:lang w:eastAsia="zh-CN"/>
        </w:rPr>
        <w:t>关联方</w:t>
      </w:r>
      <w:r>
        <w:rPr>
          <w:rFonts w:hint="eastAsia"/>
          <w:lang w:eastAsia="zh-CN"/>
        </w:rPr>
        <w:t>、及其本人与</w:t>
      </w:r>
      <w:r>
        <w:rPr>
          <w:rFonts w:hint="eastAsia"/>
          <w:b/>
          <w:lang w:eastAsia="zh-CN"/>
        </w:rPr>
        <w:t>关联方</w:t>
      </w:r>
      <w:r>
        <w:rPr>
          <w:rFonts w:hint="eastAsia"/>
          <w:lang w:eastAsia="zh-CN"/>
        </w:rPr>
        <w:t>的高级职员、雇员和董事均知晓其在</w:t>
      </w:r>
      <w:r>
        <w:rPr>
          <w:rFonts w:hint="eastAsia"/>
          <w:b/>
          <w:lang w:eastAsia="zh-CN"/>
        </w:rPr>
        <w:t>反腐败法</w:t>
      </w:r>
      <w:r>
        <w:rPr>
          <w:rFonts w:hint="eastAsia"/>
          <w:lang w:eastAsia="zh-CN"/>
        </w:rPr>
        <w:t>项下的义务并已接受相关培训，同时，</w:t>
      </w:r>
      <w:r>
        <w:rPr>
          <w:rFonts w:hint="eastAsia"/>
          <w:b/>
          <w:bCs/>
          <w:lang w:eastAsia="zh-CN"/>
        </w:rPr>
        <w:t>相对方</w:t>
      </w:r>
      <w:r>
        <w:rPr>
          <w:rFonts w:hint="eastAsia"/>
          <w:bCs/>
          <w:lang w:eastAsia="zh-CN"/>
        </w:rPr>
        <w:t>或其</w:t>
      </w:r>
      <w:r>
        <w:rPr>
          <w:rFonts w:hint="eastAsia"/>
          <w:b/>
          <w:bCs/>
          <w:lang w:eastAsia="zh-CN"/>
        </w:rPr>
        <w:t>关联方</w:t>
      </w:r>
      <w:r>
        <w:rPr>
          <w:rFonts w:hint="eastAsia"/>
          <w:bCs/>
          <w:lang w:eastAsia="zh-CN"/>
        </w:rPr>
        <w:t>的、与本协议有关的所有顾问、代理、代表和</w:t>
      </w:r>
      <w:r>
        <w:rPr>
          <w:rFonts w:hint="eastAsia"/>
          <w:b/>
          <w:bCs/>
          <w:lang w:eastAsia="zh-CN"/>
        </w:rPr>
        <w:t>分包商</w:t>
      </w:r>
      <w:r>
        <w:rPr>
          <w:rFonts w:hint="eastAsia"/>
          <w:bCs/>
          <w:lang w:eastAsia="zh-CN"/>
        </w:rPr>
        <w:t>也</w:t>
      </w:r>
      <w:r>
        <w:rPr>
          <w:rFonts w:hint="eastAsia"/>
          <w:lang w:eastAsia="zh-CN"/>
        </w:rPr>
        <w:t>都知晓其在</w:t>
      </w:r>
      <w:r>
        <w:rPr>
          <w:rFonts w:hint="eastAsia"/>
          <w:b/>
          <w:lang w:eastAsia="zh-CN"/>
        </w:rPr>
        <w:t>反腐败法</w:t>
      </w:r>
      <w:r>
        <w:rPr>
          <w:rFonts w:hint="eastAsia"/>
          <w:lang w:eastAsia="zh-CN"/>
        </w:rPr>
        <w:t>项下的义务并已接受相关培训。</w:t>
      </w:r>
    </w:p>
    <w:p w14:paraId="083F8CAF">
      <w:pPr>
        <w:pStyle w:val="268"/>
        <w:tabs>
          <w:tab w:val="clear" w:pos="720"/>
        </w:tabs>
        <w:spacing w:after="0"/>
        <w:ind w:firstLine="0"/>
        <w:rPr>
          <w:lang w:eastAsia="zh-CN"/>
        </w:rPr>
      </w:pPr>
    </w:p>
    <w:p w14:paraId="2122CCF1">
      <w:pPr>
        <w:pStyle w:val="268"/>
        <w:numPr>
          <w:ilvl w:val="1"/>
          <w:numId w:val="24"/>
        </w:numPr>
        <w:spacing w:after="0"/>
        <w:rPr>
          <w:i/>
          <w:iCs/>
        </w:rPr>
      </w:pPr>
      <w:bookmarkStart w:id="38" w:name="_Ref280592955"/>
      <w:bookmarkStart w:id="39" w:name="_Ref288757240"/>
      <w:r>
        <w:t>The Counterparty shall immediately inform AstraZeneca in the event that the Counterparty receives a formal notification that it is the target of a formal investigation by a Regulatory Authority for a Material Anti-Corruption Law Violation.  The Counterparty shall immediately inform AstraZeneca in the event that the Counterparty receives information from any of its Affiliates or from any consultants, agents, representatives or Sub-Contractors of the Counterparty or its Affiliates connected with this Agreement that any of them is the target of a formal investigation by a Regulatory Authority for a Material Anti-Corruption Law Violation.</w:t>
      </w:r>
      <w:bookmarkEnd w:id="37"/>
      <w:bookmarkEnd w:id="38"/>
      <w:bookmarkEnd w:id="39"/>
      <w:bookmarkStart w:id="40" w:name="_Ref273976291"/>
    </w:p>
    <w:p w14:paraId="26F46086">
      <w:pPr>
        <w:pStyle w:val="268"/>
        <w:tabs>
          <w:tab w:val="clear" w:pos="720"/>
        </w:tabs>
        <w:spacing w:after="0"/>
        <w:ind w:firstLine="0"/>
        <w:rPr>
          <w:bCs/>
          <w:lang w:eastAsia="zh-CN"/>
        </w:rPr>
      </w:pPr>
      <w:r>
        <w:rPr>
          <w:rFonts w:hint="eastAsia"/>
          <w:bCs/>
          <w:lang w:eastAsia="zh-CN"/>
        </w:rPr>
        <w:t>如果</w:t>
      </w:r>
      <w:r>
        <w:rPr>
          <w:rFonts w:hint="eastAsia"/>
          <w:b/>
          <w:bCs/>
          <w:lang w:eastAsia="zh-CN"/>
        </w:rPr>
        <w:t>相对方</w:t>
      </w:r>
      <w:r>
        <w:rPr>
          <w:rFonts w:hint="eastAsia"/>
          <w:bCs/>
          <w:lang w:eastAsia="zh-CN"/>
        </w:rPr>
        <w:t>收到</w:t>
      </w:r>
      <w:r>
        <w:rPr>
          <w:rFonts w:hint="eastAsia"/>
          <w:b/>
          <w:bCs/>
          <w:lang w:eastAsia="zh-CN"/>
        </w:rPr>
        <w:t>监管机构</w:t>
      </w:r>
      <w:r>
        <w:rPr>
          <w:rFonts w:hint="eastAsia"/>
          <w:bCs/>
          <w:lang w:eastAsia="zh-CN"/>
        </w:rPr>
        <w:t>进行</w:t>
      </w:r>
      <w:r>
        <w:rPr>
          <w:rFonts w:hint="eastAsia"/>
          <w:b/>
          <w:bCs/>
          <w:lang w:eastAsia="zh-CN"/>
        </w:rPr>
        <w:t>实质性违反反腐败法</w:t>
      </w:r>
      <w:r>
        <w:rPr>
          <w:rFonts w:hint="eastAsia"/>
          <w:bCs/>
          <w:lang w:eastAsia="zh-CN"/>
        </w:rPr>
        <w:t>正式调查而其成为调查对象的正式通知，则</w:t>
      </w:r>
      <w:r>
        <w:rPr>
          <w:rFonts w:hint="eastAsia"/>
          <w:b/>
          <w:bCs/>
          <w:lang w:eastAsia="zh-CN"/>
        </w:rPr>
        <w:t>相对方</w:t>
      </w:r>
      <w:r>
        <w:rPr>
          <w:rFonts w:hint="eastAsia"/>
          <w:bCs/>
          <w:lang w:eastAsia="zh-CN"/>
        </w:rPr>
        <w:t>应立即通知阿斯利康。如果</w:t>
      </w:r>
      <w:r>
        <w:rPr>
          <w:rFonts w:hint="eastAsia"/>
          <w:b/>
          <w:bCs/>
          <w:lang w:eastAsia="zh-CN"/>
        </w:rPr>
        <w:t>相对方</w:t>
      </w:r>
      <w:r>
        <w:rPr>
          <w:rFonts w:hint="eastAsia"/>
          <w:bCs/>
          <w:lang w:eastAsia="zh-CN"/>
        </w:rPr>
        <w:t>从任何</w:t>
      </w:r>
      <w:r>
        <w:rPr>
          <w:rFonts w:hint="eastAsia"/>
          <w:b/>
          <w:bCs/>
          <w:lang w:eastAsia="zh-CN"/>
        </w:rPr>
        <w:t>相对方关联方</w:t>
      </w:r>
      <w:r>
        <w:rPr>
          <w:rFonts w:hint="eastAsia"/>
          <w:bCs/>
          <w:lang w:eastAsia="zh-CN"/>
        </w:rPr>
        <w:t>、任何</w:t>
      </w:r>
      <w:r>
        <w:rPr>
          <w:rFonts w:hint="eastAsia"/>
          <w:b/>
          <w:bCs/>
          <w:lang w:eastAsia="zh-CN"/>
        </w:rPr>
        <w:t>相对方</w:t>
      </w:r>
      <w:r>
        <w:rPr>
          <w:rFonts w:hint="eastAsia"/>
          <w:bCs/>
          <w:lang w:eastAsia="zh-CN"/>
        </w:rPr>
        <w:t>或其</w:t>
      </w:r>
      <w:r>
        <w:rPr>
          <w:rFonts w:hint="eastAsia"/>
          <w:b/>
          <w:bCs/>
          <w:lang w:eastAsia="zh-CN"/>
        </w:rPr>
        <w:t>关联方</w:t>
      </w:r>
      <w:r>
        <w:rPr>
          <w:rFonts w:hint="eastAsia"/>
          <w:bCs/>
          <w:lang w:eastAsia="zh-CN"/>
        </w:rPr>
        <w:t>的与本协议有关的顾问、代理、代表或</w:t>
      </w:r>
      <w:r>
        <w:rPr>
          <w:rFonts w:hint="eastAsia"/>
          <w:b/>
          <w:bCs/>
          <w:lang w:eastAsia="zh-CN"/>
        </w:rPr>
        <w:t>分包商</w:t>
      </w:r>
      <w:r>
        <w:rPr>
          <w:rFonts w:hint="eastAsia"/>
          <w:bCs/>
          <w:lang w:eastAsia="zh-CN"/>
        </w:rPr>
        <w:t>处得知，</w:t>
      </w:r>
      <w:r>
        <w:rPr>
          <w:rFonts w:hint="eastAsia"/>
          <w:b/>
          <w:bCs/>
          <w:lang w:eastAsia="zh-CN"/>
        </w:rPr>
        <w:t>监管机构</w:t>
      </w:r>
      <w:r>
        <w:rPr>
          <w:rFonts w:hint="eastAsia"/>
          <w:bCs/>
          <w:lang w:eastAsia="zh-CN"/>
        </w:rPr>
        <w:t>进行</w:t>
      </w:r>
      <w:r>
        <w:rPr>
          <w:rFonts w:hint="eastAsia"/>
          <w:b/>
          <w:bCs/>
          <w:lang w:eastAsia="zh-CN"/>
        </w:rPr>
        <w:t>实质性违反反腐败法</w:t>
      </w:r>
      <w:r>
        <w:rPr>
          <w:rFonts w:hint="eastAsia"/>
          <w:bCs/>
          <w:lang w:eastAsia="zh-CN"/>
        </w:rPr>
        <w:t>正式调查而任何前述实体成为调查对象，则</w:t>
      </w:r>
      <w:r>
        <w:rPr>
          <w:rFonts w:hint="eastAsia"/>
          <w:b/>
          <w:bCs/>
          <w:lang w:eastAsia="zh-CN"/>
        </w:rPr>
        <w:t>相对方</w:t>
      </w:r>
      <w:r>
        <w:rPr>
          <w:rFonts w:hint="eastAsia"/>
          <w:bCs/>
          <w:lang w:eastAsia="zh-CN"/>
        </w:rPr>
        <w:t>应立即通知阿斯利康。</w:t>
      </w:r>
    </w:p>
    <w:p w14:paraId="71808A20">
      <w:pPr>
        <w:pStyle w:val="268"/>
        <w:tabs>
          <w:tab w:val="clear" w:pos="720"/>
        </w:tabs>
        <w:spacing w:after="0"/>
        <w:ind w:firstLine="0"/>
        <w:rPr>
          <w:i/>
          <w:iCs/>
          <w:lang w:eastAsia="zh-CN"/>
        </w:rPr>
      </w:pPr>
      <w:r>
        <w:rPr>
          <w:i/>
          <w:iCs/>
          <w:lang w:eastAsia="zh-CN"/>
        </w:rPr>
        <w:t xml:space="preserve"> </w:t>
      </w:r>
    </w:p>
    <w:p w14:paraId="20F88C42">
      <w:pPr>
        <w:pStyle w:val="268"/>
        <w:numPr>
          <w:ilvl w:val="1"/>
          <w:numId w:val="24"/>
        </w:numPr>
        <w:spacing w:after="0"/>
      </w:pPr>
      <w:bookmarkStart w:id="41" w:name="_Ref280705574"/>
      <w:bookmarkStart w:id="42" w:name="_Toc276372347"/>
      <w:r>
        <w:t xml:space="preserve">The Counterparty shall ensure that no officer, employee or director of the Counterparty in any of their activities and that no Affiliate, consultant, agent, representative or Sub-Contractor of the Counterparty or its Affiliates who has a connection with this Agreement: </w:t>
      </w:r>
      <w:bookmarkEnd w:id="41"/>
    </w:p>
    <w:p w14:paraId="4BDB027B">
      <w:pPr>
        <w:pStyle w:val="268"/>
        <w:tabs>
          <w:tab w:val="clear" w:pos="720"/>
        </w:tabs>
        <w:spacing w:after="0"/>
        <w:ind w:firstLine="0"/>
        <w:rPr>
          <w:lang w:eastAsia="zh-CN"/>
        </w:rPr>
      </w:pPr>
      <w:r>
        <w:rPr>
          <w:rFonts w:hint="eastAsia"/>
          <w:b/>
          <w:lang w:eastAsia="zh-CN"/>
        </w:rPr>
        <w:t>相对方</w:t>
      </w:r>
      <w:r>
        <w:rPr>
          <w:rFonts w:hint="eastAsia"/>
          <w:bCs/>
          <w:lang w:eastAsia="zh-CN"/>
        </w:rPr>
        <w:t>应确保其高级职员、雇员或董事，以及</w:t>
      </w:r>
      <w:r>
        <w:rPr>
          <w:rFonts w:hint="eastAsia"/>
          <w:b/>
          <w:bCs/>
          <w:lang w:eastAsia="zh-CN"/>
        </w:rPr>
        <w:t>相对方</w:t>
      </w:r>
      <w:r>
        <w:rPr>
          <w:rFonts w:hint="eastAsia"/>
          <w:bCs/>
          <w:lang w:eastAsia="zh-CN"/>
        </w:rPr>
        <w:t>或其</w:t>
      </w:r>
      <w:r>
        <w:rPr>
          <w:rFonts w:hint="eastAsia"/>
          <w:b/>
          <w:bCs/>
          <w:lang w:eastAsia="zh-CN"/>
        </w:rPr>
        <w:t>关联方</w:t>
      </w:r>
      <w:r>
        <w:rPr>
          <w:rFonts w:hint="eastAsia"/>
          <w:bCs/>
          <w:lang w:eastAsia="zh-CN"/>
        </w:rPr>
        <w:t>的、与本协议有关的顾问、代理、代表或</w:t>
      </w:r>
      <w:r>
        <w:rPr>
          <w:rFonts w:hint="eastAsia"/>
          <w:b/>
          <w:bCs/>
          <w:lang w:eastAsia="zh-CN"/>
        </w:rPr>
        <w:t>分包商</w:t>
      </w:r>
      <w:r>
        <w:rPr>
          <w:rFonts w:hint="eastAsia"/>
          <w:bCs/>
          <w:lang w:eastAsia="zh-CN"/>
        </w:rPr>
        <w:t>在任何活动中不会：</w:t>
      </w:r>
    </w:p>
    <w:p w14:paraId="285D3AD9">
      <w:pPr>
        <w:pStyle w:val="269"/>
        <w:numPr>
          <w:ilvl w:val="2"/>
          <w:numId w:val="24"/>
        </w:numPr>
        <w:spacing w:after="0"/>
      </w:pPr>
      <w:r>
        <w:t xml:space="preserve">directly or indirectly offers, promises, pays, gives, or authorises any offer, promise, payment or gift of money or anything else of value to any Person, including by way of a facilitation or grease payment, with the intention of or as a condition to inducing any Person to carry out a duty or function improperly or to reach a favourable decision on an improper basis.  This includes providing improper benefits of any kind (including by way of preceptorships or sponsorships) to any Regulatory Authority, governmental official, healthcare professional and/or organisation, university, research centre, patient, supplier, charity or patient group, in each case whether companies or individuals, to obtain or retain business or to secure any improper advantage for AstraZeneca or any of its Affiliates; or </w:t>
      </w:r>
      <w:bookmarkEnd w:id="42"/>
      <w:bookmarkStart w:id="43" w:name="_Toc276372348"/>
    </w:p>
    <w:p w14:paraId="54FCAB68">
      <w:pPr>
        <w:pStyle w:val="269"/>
        <w:tabs>
          <w:tab w:val="clear" w:pos="1440"/>
        </w:tabs>
        <w:spacing w:after="0"/>
        <w:ind w:firstLine="0"/>
        <w:rPr>
          <w:lang w:eastAsia="zh-CN"/>
        </w:rPr>
      </w:pPr>
      <w:r>
        <w:rPr>
          <w:rFonts w:hint="eastAsia"/>
          <w:lang w:eastAsia="zh-CN"/>
        </w:rPr>
        <w:t>以诱使任何</w:t>
      </w:r>
      <w:r>
        <w:rPr>
          <w:rFonts w:hint="eastAsia"/>
          <w:b/>
          <w:lang w:eastAsia="zh-CN"/>
        </w:rPr>
        <w:t>人士</w:t>
      </w:r>
      <w:r>
        <w:rPr>
          <w:rFonts w:hint="eastAsia"/>
          <w:lang w:eastAsia="zh-CN"/>
        </w:rPr>
        <w:t>不当履行职责或在不正当的基础上获取有利决策为目的或以此为条件，直接或间接地向任何</w:t>
      </w:r>
      <w:r>
        <w:rPr>
          <w:rFonts w:hint="eastAsia"/>
          <w:b/>
          <w:lang w:eastAsia="zh-CN"/>
        </w:rPr>
        <w:t>人士</w:t>
      </w:r>
      <w:r>
        <w:rPr>
          <w:rFonts w:hint="eastAsia"/>
          <w:lang w:eastAsia="zh-CN"/>
        </w:rPr>
        <w:t>提供，承诺，支付，给予，或授权任何要约，承诺，报酬、捐款或其他任何有价物，包括提供便利或支付好处费。包括向任何</w:t>
      </w:r>
      <w:r>
        <w:rPr>
          <w:rFonts w:hint="eastAsia"/>
          <w:b/>
          <w:lang w:eastAsia="zh-CN"/>
        </w:rPr>
        <w:t>监管机构</w:t>
      </w:r>
      <w:r>
        <w:rPr>
          <w:rFonts w:hint="eastAsia"/>
          <w:lang w:eastAsia="zh-CN"/>
        </w:rPr>
        <w:t>、政府官员、医护人员和/或组织、大学、研究中心、病人、供应商、慈善机构或病友团（无论其是公司或个人）提供任何形式的不正当利益（包括提供见习机会或赞助），以为阿斯利康或其任何</w:t>
      </w:r>
      <w:r>
        <w:rPr>
          <w:rFonts w:hint="eastAsia"/>
          <w:b/>
          <w:lang w:eastAsia="zh-CN"/>
        </w:rPr>
        <w:t>关联方</w:t>
      </w:r>
      <w:r>
        <w:rPr>
          <w:rFonts w:hint="eastAsia"/>
          <w:lang w:eastAsia="zh-CN"/>
        </w:rPr>
        <w:t>获得、维持业务或获得不正当的好处；或</w:t>
      </w:r>
    </w:p>
    <w:p w14:paraId="2D83144F">
      <w:pPr>
        <w:pStyle w:val="269"/>
        <w:tabs>
          <w:tab w:val="clear" w:pos="1440"/>
        </w:tabs>
        <w:spacing w:after="0"/>
        <w:ind w:firstLine="0"/>
        <w:rPr>
          <w:lang w:eastAsia="zh-CN"/>
        </w:rPr>
      </w:pPr>
    </w:p>
    <w:p w14:paraId="5FCB60EA">
      <w:pPr>
        <w:pStyle w:val="269"/>
        <w:numPr>
          <w:ilvl w:val="2"/>
          <w:numId w:val="24"/>
        </w:numPr>
        <w:spacing w:after="0"/>
      </w:pPr>
      <w:r>
        <w:t>directly or indirectly solicits any offer or promise or receives any payment or gift of money or anything else of value from any Person, including by way of a facilitation or grease payment, with the intention of or as a condition to inducing any officer, employee, director, consultant, agent or representative of the Counterparty or its Affiliates to carry out a duty or function improperly or to reach a favourable decision on an improper basis. This includes soliciting or receiving improper benefits of any kind (including by way of preceptorships or sponsorships) from any Regulatory Authority or other governmental official, healthcare professional and/or organisation, university, research centre, patient, supplier, charity or patient groups, in each case whether companies or individuals, to obtain or retain business or to secure any improper advantage for AstraZeneca or any of its Affiliates.</w:t>
      </w:r>
      <w:bookmarkEnd w:id="40"/>
      <w:bookmarkEnd w:id="43"/>
      <w:bookmarkStart w:id="44" w:name="_Ref273984531"/>
    </w:p>
    <w:p w14:paraId="428FAB7D">
      <w:pPr>
        <w:pStyle w:val="269"/>
        <w:tabs>
          <w:tab w:val="clear" w:pos="1440"/>
        </w:tabs>
        <w:spacing w:after="0"/>
        <w:ind w:firstLine="0"/>
        <w:rPr>
          <w:lang w:eastAsia="zh-CN"/>
        </w:rPr>
      </w:pPr>
      <w:r>
        <w:rPr>
          <w:rFonts w:hint="eastAsia"/>
          <w:lang w:eastAsia="zh-CN"/>
        </w:rPr>
        <w:t>以诱使</w:t>
      </w:r>
      <w:r>
        <w:rPr>
          <w:rFonts w:hint="eastAsia"/>
          <w:b/>
          <w:lang w:eastAsia="zh-CN"/>
        </w:rPr>
        <w:t>相对方</w:t>
      </w:r>
      <w:r>
        <w:rPr>
          <w:rFonts w:hint="eastAsia"/>
          <w:lang w:eastAsia="zh-CN"/>
        </w:rPr>
        <w:t>或其</w:t>
      </w:r>
      <w:r>
        <w:rPr>
          <w:rFonts w:hint="eastAsia"/>
          <w:b/>
          <w:lang w:eastAsia="zh-CN"/>
        </w:rPr>
        <w:t>关联方</w:t>
      </w:r>
      <w:r>
        <w:rPr>
          <w:rFonts w:hint="eastAsia"/>
          <w:lang w:eastAsia="zh-CN"/>
        </w:rPr>
        <w:t>的任何高级职员、雇员、董事、顾问、代理或代表不当履行职责或在不正当的基础上获取有利决策为目的或以此为条件，直接或间接地向任何</w:t>
      </w:r>
      <w:r>
        <w:rPr>
          <w:rFonts w:hint="eastAsia"/>
          <w:b/>
          <w:lang w:eastAsia="zh-CN"/>
        </w:rPr>
        <w:t>人士</w:t>
      </w:r>
      <w:r>
        <w:rPr>
          <w:rFonts w:hint="eastAsia"/>
          <w:lang w:eastAsia="zh-CN"/>
        </w:rPr>
        <w:t>索取任何要约或承诺，或收受任何</w:t>
      </w:r>
      <w:r>
        <w:rPr>
          <w:rFonts w:hint="eastAsia"/>
          <w:b/>
          <w:lang w:eastAsia="zh-CN"/>
        </w:rPr>
        <w:t>人士</w:t>
      </w:r>
      <w:r>
        <w:rPr>
          <w:rFonts w:hint="eastAsia"/>
          <w:lang w:eastAsia="zh-CN"/>
        </w:rPr>
        <w:t>的任何报酬、捐款或其他任何有价值的物品。包括从任何</w:t>
      </w:r>
      <w:r>
        <w:rPr>
          <w:rFonts w:hint="eastAsia"/>
          <w:b/>
          <w:lang w:eastAsia="zh-CN"/>
        </w:rPr>
        <w:t>监管机构</w:t>
      </w:r>
      <w:r>
        <w:rPr>
          <w:rFonts w:hint="eastAsia"/>
          <w:lang w:eastAsia="zh-CN"/>
        </w:rPr>
        <w:t>或其他政府官员、医护人员和/或组织、大学、研究中心、病人、供应商、慈善机构或病友团（无论其是公司或个人）索取或收受任何形式的不正当利益（包括提供见习机会或赞助），以为阿斯利康或其任何</w:t>
      </w:r>
      <w:r>
        <w:rPr>
          <w:rFonts w:hint="eastAsia"/>
          <w:b/>
          <w:lang w:eastAsia="zh-CN"/>
        </w:rPr>
        <w:t>关联方</w:t>
      </w:r>
      <w:r>
        <w:rPr>
          <w:rFonts w:hint="eastAsia"/>
          <w:lang w:eastAsia="zh-CN"/>
        </w:rPr>
        <w:t>获得、维持业务或获取不正当的好处。</w:t>
      </w:r>
    </w:p>
    <w:p w14:paraId="5602EA30">
      <w:pPr>
        <w:pStyle w:val="269"/>
        <w:tabs>
          <w:tab w:val="clear" w:pos="1440"/>
        </w:tabs>
        <w:spacing w:after="0"/>
        <w:ind w:firstLine="0"/>
        <w:rPr>
          <w:lang w:eastAsia="zh-CN"/>
        </w:rPr>
      </w:pPr>
    </w:p>
    <w:p w14:paraId="5429562A">
      <w:pPr>
        <w:pStyle w:val="268"/>
        <w:numPr>
          <w:ilvl w:val="1"/>
          <w:numId w:val="24"/>
        </w:numPr>
        <w:spacing w:after="0"/>
      </w:pPr>
      <w:bookmarkStart w:id="45" w:name="_Toc276372350"/>
      <w:r>
        <w:t>The Counterparty shall ensure that no officer, employee, director, consultant, agent, representative or Sub-Contractors of the Counterparty or its Affiliates takes any action which could render any member of the AstraZeneca Group liable under any Anti-Corruption Laws</w:t>
      </w:r>
      <w:bookmarkEnd w:id="45"/>
      <w:r>
        <w:t xml:space="preserve"> or would cause any employee of the AstraZeneca Group to be in violation of the Code of Ethics.</w:t>
      </w:r>
    </w:p>
    <w:p w14:paraId="601BA47A">
      <w:pPr>
        <w:pStyle w:val="268"/>
        <w:tabs>
          <w:tab w:val="clear" w:pos="720"/>
        </w:tabs>
        <w:spacing w:after="0"/>
        <w:ind w:firstLine="0"/>
        <w:rPr>
          <w:lang w:eastAsia="zh-CN"/>
        </w:rPr>
      </w:pPr>
      <w:r>
        <w:rPr>
          <w:rFonts w:hint="eastAsia"/>
          <w:b/>
          <w:lang w:eastAsia="zh-CN"/>
        </w:rPr>
        <w:t>相对方</w:t>
      </w:r>
      <w:r>
        <w:rPr>
          <w:rFonts w:hint="eastAsia"/>
          <w:lang w:eastAsia="zh-CN"/>
        </w:rPr>
        <w:t>应确保其或其</w:t>
      </w:r>
      <w:r>
        <w:rPr>
          <w:rFonts w:hint="eastAsia"/>
          <w:b/>
          <w:lang w:eastAsia="zh-CN"/>
        </w:rPr>
        <w:t>关联方</w:t>
      </w:r>
      <w:r>
        <w:rPr>
          <w:rFonts w:hint="eastAsia"/>
          <w:lang w:eastAsia="zh-CN"/>
        </w:rPr>
        <w:t>的任何高级职员、雇员、董事、顾问、代理、代表或</w:t>
      </w:r>
      <w:r>
        <w:rPr>
          <w:rFonts w:hint="eastAsia"/>
          <w:b/>
          <w:lang w:eastAsia="zh-CN"/>
        </w:rPr>
        <w:t>分包商</w:t>
      </w:r>
      <w:r>
        <w:rPr>
          <w:rFonts w:hint="eastAsia"/>
          <w:lang w:eastAsia="zh-CN"/>
        </w:rPr>
        <w:t>不会采取任何使阿斯利康</w:t>
      </w:r>
      <w:r>
        <w:rPr>
          <w:rFonts w:hint="eastAsia"/>
          <w:b/>
          <w:lang w:eastAsia="zh-CN"/>
        </w:rPr>
        <w:t>集团</w:t>
      </w:r>
      <w:r>
        <w:rPr>
          <w:rFonts w:hint="eastAsia"/>
          <w:lang w:eastAsia="zh-CN"/>
        </w:rPr>
        <w:t>成员承担</w:t>
      </w:r>
      <w:r>
        <w:rPr>
          <w:rFonts w:hint="eastAsia"/>
          <w:b/>
          <w:lang w:eastAsia="zh-CN"/>
        </w:rPr>
        <w:t>反腐败法</w:t>
      </w:r>
      <w:r>
        <w:rPr>
          <w:rFonts w:hint="eastAsia"/>
          <w:lang w:eastAsia="zh-CN"/>
        </w:rPr>
        <w:t>项下的责任，或使阿斯利康</w:t>
      </w:r>
      <w:r>
        <w:rPr>
          <w:rFonts w:hint="eastAsia"/>
          <w:b/>
          <w:lang w:eastAsia="zh-CN"/>
        </w:rPr>
        <w:t>集团</w:t>
      </w:r>
      <w:r>
        <w:rPr>
          <w:rFonts w:hint="eastAsia"/>
          <w:lang w:eastAsia="zh-CN"/>
        </w:rPr>
        <w:t>的任何雇员违反</w:t>
      </w:r>
      <w:r>
        <w:rPr>
          <w:rFonts w:hint="eastAsia"/>
          <w:b/>
          <w:lang w:eastAsia="zh-CN"/>
        </w:rPr>
        <w:t>道德准则</w:t>
      </w:r>
      <w:r>
        <w:rPr>
          <w:rFonts w:hint="eastAsia"/>
          <w:lang w:eastAsia="zh-CN"/>
        </w:rPr>
        <w:t>的行动。</w:t>
      </w:r>
    </w:p>
    <w:p w14:paraId="334195CB">
      <w:pPr>
        <w:pStyle w:val="268"/>
        <w:tabs>
          <w:tab w:val="clear" w:pos="720"/>
        </w:tabs>
        <w:spacing w:after="0"/>
        <w:ind w:firstLine="0"/>
        <w:rPr>
          <w:lang w:eastAsia="zh-CN"/>
        </w:rPr>
      </w:pPr>
    </w:p>
    <w:p w14:paraId="030EC913">
      <w:pPr>
        <w:pStyle w:val="268"/>
        <w:numPr>
          <w:ilvl w:val="1"/>
          <w:numId w:val="24"/>
        </w:numPr>
        <w:spacing w:after="0"/>
        <w:rPr>
          <w:b/>
          <w:bCs/>
        </w:rPr>
      </w:pPr>
      <w:bookmarkStart w:id="46" w:name="_Toc276372352"/>
      <w:r>
        <w:t xml:space="preserve">In addition to the requirements set forth above in this clause </w:t>
      </w:r>
      <w:r>
        <w:fldChar w:fldCharType="begin"/>
      </w:r>
      <w:r>
        <w:instrText xml:space="preserve"> REF _Ref288217952 \r \h </w:instrText>
      </w:r>
      <w:r>
        <w:fldChar w:fldCharType="separate"/>
      </w:r>
      <w:r>
        <w:rPr>
          <w:rFonts w:hint="eastAsia"/>
          <w:b/>
          <w:bCs/>
          <w:lang w:eastAsia="zh-CN"/>
        </w:rPr>
        <w:t>错误!未找到引用源。</w:t>
      </w:r>
      <w:r>
        <w:fldChar w:fldCharType="end"/>
      </w:r>
      <w:r>
        <w:t>, the Counterparty confirms that it has read and will comply with the Anti-Bribery and Corruption Policy set forth on  Schedule</w:t>
      </w:r>
      <w:r>
        <w:rPr>
          <w:rFonts w:hint="eastAsia"/>
          <w:lang w:eastAsia="zh-CN"/>
        </w:rPr>
        <w:t xml:space="preserve"> A</w:t>
      </w:r>
      <w:r>
        <w:rPr>
          <w:b/>
          <w:bCs/>
        </w:rPr>
        <w:t xml:space="preserve"> </w:t>
      </w:r>
      <w:r>
        <w:t xml:space="preserve">and the </w:t>
      </w:r>
      <w:r>
        <w:rPr>
          <w:rFonts w:hint="eastAsia"/>
          <w:lang w:eastAsia="zh-CN"/>
        </w:rPr>
        <w:t xml:space="preserve">Ethical </w:t>
      </w:r>
      <w:r>
        <w:t xml:space="preserve">Interactions Policy, including all AstraZeneca policies and standards referred to in the External Interactions Policy where copies have been made available to the Counterparty. </w:t>
      </w:r>
    </w:p>
    <w:p w14:paraId="052E8BFB">
      <w:pPr>
        <w:pStyle w:val="268"/>
        <w:tabs>
          <w:tab w:val="clear" w:pos="720"/>
        </w:tabs>
        <w:spacing w:after="0"/>
        <w:ind w:firstLine="0"/>
        <w:rPr>
          <w:lang w:eastAsia="zh-CN"/>
        </w:rPr>
      </w:pPr>
      <w:r>
        <w:rPr>
          <w:rFonts w:hint="eastAsia"/>
          <w:lang w:eastAsia="zh-CN"/>
        </w:rPr>
        <w:t>除了本第3条中规定的上述要求，相对方确认其已阅读并将遵守附表A所列的反贿赂和反腐败政策和全球诚信交往政策，包括已向相对方提供副本的全球诚信交往政策中提到的阿斯利康的政策和标准。</w:t>
      </w:r>
    </w:p>
    <w:p w14:paraId="50363F11">
      <w:pPr>
        <w:pStyle w:val="268"/>
        <w:tabs>
          <w:tab w:val="clear" w:pos="720"/>
        </w:tabs>
        <w:spacing w:after="0"/>
        <w:ind w:firstLine="0"/>
        <w:rPr>
          <w:b/>
          <w:bCs/>
          <w:lang w:eastAsia="zh-CN"/>
        </w:rPr>
      </w:pPr>
    </w:p>
    <w:bookmarkEnd w:id="44"/>
    <w:bookmarkEnd w:id="46"/>
    <w:p w14:paraId="5D78F191">
      <w:pPr>
        <w:pStyle w:val="268"/>
        <w:numPr>
          <w:ilvl w:val="1"/>
          <w:numId w:val="24"/>
        </w:numPr>
        <w:spacing w:after="0"/>
      </w:pPr>
      <w:bookmarkStart w:id="47" w:name="_Ref276648659"/>
      <w:bookmarkStart w:id="48" w:name="_Toc276372354"/>
      <w:r>
        <w:t xml:space="preserve">The Counterparty shall not enter into any transaction in any country or with any Person if such transaction is restricted under United States, United Nations, European Union or other Applicable Laws and Regulations regarding exports </w:t>
      </w:r>
      <w:r>
        <w:rPr>
          <w:b/>
          <w:bCs/>
        </w:rPr>
        <w:t xml:space="preserve">("Export Regulations") </w:t>
      </w:r>
      <w:r>
        <w:t>(irrespective of whether the Counterparty itself is subject to such Export Regulations)</w:t>
      </w:r>
      <w:r>
        <w:rPr>
          <w:b/>
          <w:bCs/>
        </w:rPr>
        <w:t xml:space="preserve"> </w:t>
      </w:r>
      <w:r>
        <w:t>without having first obtained all Regulatory Approvals and  the prior written approval of AstraZeneca.</w:t>
      </w:r>
      <w:bookmarkEnd w:id="47"/>
      <w:bookmarkEnd w:id="48"/>
    </w:p>
    <w:p w14:paraId="1F94853B">
      <w:pPr>
        <w:pStyle w:val="268"/>
        <w:tabs>
          <w:tab w:val="clear" w:pos="720"/>
        </w:tabs>
        <w:spacing w:after="0"/>
        <w:ind w:firstLine="0"/>
        <w:rPr>
          <w:lang w:eastAsia="zh-CN"/>
        </w:rPr>
      </w:pPr>
      <w:r>
        <w:rPr>
          <w:rFonts w:hint="eastAsia"/>
          <w:lang w:eastAsia="zh-CN"/>
        </w:rPr>
        <w:t>如果一项交易受到美国，联合国，欧盟或其他有关出口的</w:t>
      </w:r>
      <w:r>
        <w:rPr>
          <w:rFonts w:hint="eastAsia"/>
          <w:b/>
          <w:lang w:eastAsia="zh-CN"/>
        </w:rPr>
        <w:t>适用的法律和法规</w:t>
      </w:r>
      <w:r>
        <w:rPr>
          <w:rFonts w:hint="eastAsia"/>
          <w:lang w:eastAsia="zh-CN"/>
        </w:rPr>
        <w:t>（“</w:t>
      </w:r>
      <w:r>
        <w:rPr>
          <w:rFonts w:hint="eastAsia"/>
          <w:b/>
          <w:lang w:eastAsia="zh-CN"/>
        </w:rPr>
        <w:t>出口规章</w:t>
      </w:r>
      <w:r>
        <w:rPr>
          <w:rFonts w:hint="eastAsia"/>
          <w:lang w:eastAsia="zh-CN"/>
        </w:rPr>
        <w:t>”）（不论</w:t>
      </w:r>
      <w:r>
        <w:rPr>
          <w:rFonts w:hint="eastAsia"/>
          <w:b/>
          <w:lang w:eastAsia="zh-CN"/>
        </w:rPr>
        <w:t>相对方</w:t>
      </w:r>
      <w:r>
        <w:rPr>
          <w:rFonts w:hint="eastAsia"/>
          <w:lang w:eastAsia="zh-CN"/>
        </w:rPr>
        <w:t>本身是否受限于该</w:t>
      </w:r>
      <w:r>
        <w:rPr>
          <w:rFonts w:hint="eastAsia"/>
          <w:b/>
          <w:lang w:eastAsia="zh-CN"/>
        </w:rPr>
        <w:t>出口规章</w:t>
      </w:r>
      <w:r>
        <w:rPr>
          <w:rFonts w:hint="eastAsia"/>
          <w:lang w:eastAsia="zh-CN"/>
        </w:rPr>
        <w:t>）的限制，在未事先获得所有</w:t>
      </w:r>
      <w:r>
        <w:rPr>
          <w:rFonts w:hint="eastAsia"/>
          <w:b/>
          <w:lang w:eastAsia="zh-CN"/>
        </w:rPr>
        <w:t>监管部门批准</w:t>
      </w:r>
      <w:r>
        <w:rPr>
          <w:rFonts w:hint="eastAsia"/>
          <w:lang w:eastAsia="zh-CN"/>
        </w:rPr>
        <w:t>且没有事先获得阿斯利康书面批准前，</w:t>
      </w:r>
      <w:r>
        <w:rPr>
          <w:rFonts w:hint="eastAsia"/>
          <w:b/>
          <w:lang w:eastAsia="zh-CN"/>
        </w:rPr>
        <w:t>相对方</w:t>
      </w:r>
      <w:r>
        <w:rPr>
          <w:rFonts w:hint="eastAsia"/>
          <w:lang w:eastAsia="zh-CN"/>
        </w:rPr>
        <w:t>不得在任何国家或与任何</w:t>
      </w:r>
      <w:r>
        <w:rPr>
          <w:rFonts w:hint="eastAsia"/>
          <w:b/>
          <w:lang w:eastAsia="zh-CN"/>
        </w:rPr>
        <w:t>人士</w:t>
      </w:r>
      <w:r>
        <w:rPr>
          <w:rFonts w:hint="eastAsia"/>
          <w:lang w:eastAsia="zh-CN"/>
        </w:rPr>
        <w:t>进行该交易。</w:t>
      </w:r>
    </w:p>
    <w:p w14:paraId="2E6E6C54">
      <w:pPr>
        <w:pStyle w:val="268"/>
        <w:tabs>
          <w:tab w:val="clear" w:pos="720"/>
        </w:tabs>
        <w:spacing w:after="0"/>
        <w:ind w:firstLine="0"/>
        <w:rPr>
          <w:lang w:eastAsia="zh-CN"/>
        </w:rPr>
      </w:pPr>
    </w:p>
    <w:p w14:paraId="4CDEDF1C">
      <w:pPr>
        <w:pStyle w:val="268"/>
        <w:numPr>
          <w:ilvl w:val="1"/>
          <w:numId w:val="24"/>
        </w:numPr>
        <w:spacing w:after="0"/>
      </w:pPr>
      <w:bookmarkStart w:id="49" w:name="_Toc276372356"/>
      <w:r>
        <w:t xml:space="preserve">The Counterparty will not in connection with this Agreement or any part of its business engage or employ children under the age of 14, and the Counterparty shall not be in any way engaged in any form of slavery or practice similar to slavery, such as the sale and trafficking of women or children, debt bondage or forced or compulsory labour.  </w:t>
      </w:r>
      <w:bookmarkEnd w:id="49"/>
    </w:p>
    <w:p w14:paraId="7399DC91">
      <w:pPr>
        <w:pStyle w:val="268"/>
        <w:tabs>
          <w:tab w:val="clear" w:pos="720"/>
        </w:tabs>
        <w:spacing w:after="0"/>
        <w:ind w:firstLine="0"/>
        <w:rPr>
          <w:lang w:eastAsia="zh-CN"/>
        </w:rPr>
      </w:pPr>
      <w:r>
        <w:rPr>
          <w:rFonts w:hint="eastAsia"/>
          <w:b/>
          <w:lang w:eastAsia="zh-CN"/>
        </w:rPr>
        <w:t>相对方</w:t>
      </w:r>
      <w:r>
        <w:rPr>
          <w:rFonts w:hint="eastAsia"/>
          <w:lang w:eastAsia="zh-CN"/>
        </w:rPr>
        <w:t>不得为本协议或为其业务的任何部分聘用或雇用14岁以下的儿童，且</w:t>
      </w:r>
      <w:r>
        <w:rPr>
          <w:rFonts w:hint="eastAsia"/>
          <w:b/>
          <w:lang w:eastAsia="zh-CN"/>
        </w:rPr>
        <w:t>相对方</w:t>
      </w:r>
      <w:r>
        <w:rPr>
          <w:rFonts w:hint="eastAsia"/>
          <w:lang w:eastAsia="zh-CN"/>
        </w:rPr>
        <w:t>不得以任何方式从事任何形式的奴役或类似奴役的活动，如出售和贩卖妇女或儿童，债役或强制劳动。</w:t>
      </w:r>
    </w:p>
    <w:p w14:paraId="7A504127">
      <w:pPr>
        <w:pStyle w:val="268"/>
        <w:tabs>
          <w:tab w:val="clear" w:pos="720"/>
        </w:tabs>
        <w:spacing w:after="0"/>
        <w:ind w:firstLine="0"/>
        <w:rPr>
          <w:lang w:eastAsia="zh-CN"/>
        </w:rPr>
      </w:pPr>
    </w:p>
    <w:p w14:paraId="7EF80C0D">
      <w:pPr>
        <w:pStyle w:val="268"/>
        <w:numPr>
          <w:ilvl w:val="1"/>
          <w:numId w:val="24"/>
        </w:numPr>
        <w:spacing w:after="0"/>
      </w:pPr>
      <w:bookmarkStart w:id="50" w:name="_Ref276745384"/>
      <w:r>
        <w:t>The Counterparty acknowledges that its undertakings given in this clause 3 are material to AstraZeneca in entering into a relationship with the Counterparty.  Notwithstanding any other provision of this Agreement, if AstraZeneca becomes aware of what it determines, acting reasonably, to be a breach of any of these undertakings, then AstraZeneca shall be entitled to terminate this Agreement, and any other agreement between the Parties, on notice with immediate effect.  Subject to the accrued rights of the Parties prior to termination, AstraZeneca shall have no liability to the Counterparty for any fees, reimbursements or other compensation or for any loss, cost, claim or damage resulting, directly or indirectly, from such termination.</w:t>
      </w:r>
      <w:bookmarkEnd w:id="50"/>
    </w:p>
    <w:p w14:paraId="168CB15B">
      <w:pPr>
        <w:pStyle w:val="268"/>
        <w:tabs>
          <w:tab w:val="clear" w:pos="720"/>
        </w:tabs>
        <w:spacing w:after="0"/>
        <w:ind w:firstLine="0"/>
        <w:rPr>
          <w:lang w:eastAsia="zh-CN"/>
        </w:rPr>
      </w:pPr>
      <w:r>
        <w:rPr>
          <w:rFonts w:hint="eastAsia"/>
          <w:b/>
          <w:lang w:eastAsia="zh-CN"/>
        </w:rPr>
        <w:t>相对方</w:t>
      </w:r>
      <w:r>
        <w:rPr>
          <w:rFonts w:hint="eastAsia"/>
          <w:lang w:eastAsia="zh-CN"/>
        </w:rPr>
        <w:t>认可其在本第3条所做的承诺对阿斯利康与其建立关系至关重要。尽管本协议有其他规定，如果阿斯利康合理认定</w:t>
      </w:r>
      <w:r>
        <w:rPr>
          <w:rFonts w:hint="eastAsia"/>
          <w:b/>
          <w:lang w:eastAsia="zh-CN"/>
        </w:rPr>
        <w:t>相对方</w:t>
      </w:r>
      <w:r>
        <w:rPr>
          <w:rFonts w:hint="eastAsia"/>
          <w:lang w:eastAsia="zh-CN"/>
        </w:rPr>
        <w:t>违反了该等承诺，则阿斯利康有权终止本协议和双方之间的任何其他协议，该终止自阿斯利康发出通知时即告生效。受限于双方终止之前已发生的权利，阿斯利康对</w:t>
      </w:r>
      <w:r>
        <w:rPr>
          <w:rFonts w:hint="eastAsia"/>
          <w:b/>
          <w:lang w:eastAsia="zh-CN"/>
        </w:rPr>
        <w:t>相对方</w:t>
      </w:r>
      <w:r>
        <w:rPr>
          <w:rFonts w:hint="eastAsia"/>
          <w:lang w:eastAsia="zh-CN"/>
        </w:rPr>
        <w:t>不承担任何费用、补偿，其他赔偿，或该终止直接或间接导致的任何损失、成本、索赔或损害。</w:t>
      </w:r>
    </w:p>
    <w:p w14:paraId="5F897532">
      <w:pPr>
        <w:pStyle w:val="268"/>
        <w:tabs>
          <w:tab w:val="clear" w:pos="720"/>
        </w:tabs>
        <w:spacing w:after="0"/>
        <w:ind w:firstLine="0"/>
        <w:rPr>
          <w:lang w:eastAsia="zh-CN"/>
        </w:rPr>
      </w:pPr>
    </w:p>
    <w:p w14:paraId="52210410">
      <w:pPr>
        <w:pStyle w:val="267"/>
        <w:numPr>
          <w:ilvl w:val="0"/>
          <w:numId w:val="24"/>
        </w:numPr>
      </w:pPr>
      <w:bookmarkStart w:id="51" w:name="_Toc285122770"/>
      <w:r>
        <w:t>Purchase Price and Payment</w:t>
      </w:r>
      <w:r>
        <w:rPr>
          <w:rFonts w:hint="eastAsia"/>
          <w:lang w:eastAsia="zh-CN"/>
        </w:rPr>
        <w:t xml:space="preserve"> 购买价格和付款</w:t>
      </w:r>
      <w:bookmarkEnd w:id="51"/>
    </w:p>
    <w:p w14:paraId="157D9DB4">
      <w:pPr>
        <w:pStyle w:val="268"/>
        <w:tabs>
          <w:tab w:val="clear" w:pos="720"/>
        </w:tabs>
        <w:spacing w:after="0"/>
        <w:ind w:firstLine="0"/>
        <w:rPr>
          <w:lang w:eastAsia="zh-CN"/>
        </w:rPr>
      </w:pPr>
      <w:bookmarkStart w:id="52" w:name="_Toc285122774"/>
      <w:r>
        <w:rPr>
          <w:rFonts w:hint="eastAsia"/>
          <w:lang w:eastAsia="zh-CN"/>
        </w:rPr>
        <w:t>A</w:t>
      </w:r>
      <w:r>
        <w:t>ll payments due hereunder shall be made by wire transfer in immediately available funds to an account designated from time to time by AstraZeneca in respect of amounts payable to AstraZeneca and to an account designated from time to time by the Counterparty in respect of amounts payable to the Counterparty.</w:t>
      </w:r>
      <w:bookmarkEnd w:id="52"/>
      <w:r>
        <w:t xml:space="preserve"> </w:t>
      </w:r>
    </w:p>
    <w:p w14:paraId="2CC91C25">
      <w:pPr>
        <w:pStyle w:val="268"/>
        <w:tabs>
          <w:tab w:val="clear" w:pos="720"/>
        </w:tabs>
        <w:spacing w:after="0"/>
        <w:ind w:firstLine="0"/>
        <w:rPr>
          <w:lang w:eastAsia="zh-CN"/>
        </w:rPr>
      </w:pPr>
      <w:r>
        <w:rPr>
          <w:rFonts w:hint="eastAsia"/>
          <w:lang w:eastAsia="zh-CN"/>
        </w:rPr>
        <w:t>在本协议下所有应付款应通过电汇方式，以立即可用资金，汇至阿斯利康就支付给</w:t>
      </w:r>
      <w:r>
        <w:rPr>
          <w:rFonts w:hint="eastAsia"/>
          <w:b/>
          <w:lang w:eastAsia="zh-CN"/>
        </w:rPr>
        <w:t>相对方</w:t>
      </w:r>
      <w:r>
        <w:rPr>
          <w:rFonts w:hint="eastAsia"/>
          <w:lang w:eastAsia="zh-CN"/>
        </w:rPr>
        <w:t>的款项不时指定的账户以及汇至</w:t>
      </w:r>
      <w:r>
        <w:rPr>
          <w:rFonts w:hint="eastAsia"/>
          <w:b/>
          <w:lang w:eastAsia="zh-CN"/>
        </w:rPr>
        <w:t>相对方</w:t>
      </w:r>
      <w:r>
        <w:rPr>
          <w:rFonts w:hint="eastAsia"/>
          <w:lang w:eastAsia="zh-CN"/>
        </w:rPr>
        <w:t>就支付给</w:t>
      </w:r>
      <w:r>
        <w:rPr>
          <w:rFonts w:hint="eastAsia"/>
          <w:b/>
          <w:lang w:eastAsia="zh-CN"/>
        </w:rPr>
        <w:t>相对方</w:t>
      </w:r>
      <w:r>
        <w:rPr>
          <w:rFonts w:hint="eastAsia"/>
          <w:lang w:eastAsia="zh-CN"/>
        </w:rPr>
        <w:t>的款项不时指定的账户。</w:t>
      </w:r>
    </w:p>
    <w:p w14:paraId="66A8DEEC">
      <w:pPr>
        <w:pStyle w:val="268"/>
        <w:tabs>
          <w:tab w:val="clear" w:pos="720"/>
        </w:tabs>
        <w:spacing w:after="0"/>
        <w:ind w:firstLine="0"/>
        <w:rPr>
          <w:b/>
          <w:lang w:eastAsia="zh-CN"/>
        </w:rPr>
      </w:pPr>
    </w:p>
    <w:p w14:paraId="3106A6DD">
      <w:pPr>
        <w:pStyle w:val="267"/>
        <w:numPr>
          <w:ilvl w:val="0"/>
          <w:numId w:val="24"/>
        </w:numPr>
      </w:pPr>
      <w:r>
        <w:t>term and termination</w:t>
      </w:r>
      <w:r>
        <w:rPr>
          <w:rFonts w:hint="eastAsia"/>
          <w:lang w:eastAsia="zh-CN"/>
        </w:rPr>
        <w:t xml:space="preserve"> 期限和终止</w:t>
      </w:r>
    </w:p>
    <w:p w14:paraId="1B4F7699">
      <w:pPr>
        <w:pStyle w:val="268"/>
        <w:numPr>
          <w:ilvl w:val="1"/>
          <w:numId w:val="24"/>
        </w:numPr>
        <w:spacing w:after="0"/>
      </w:pPr>
      <w:r>
        <w:t xml:space="preserve">This Agreement shall commence on the Effective Date and </w:t>
      </w:r>
      <w:r>
        <w:rPr>
          <w:rFonts w:hint="eastAsia"/>
          <w:lang w:eastAsia="zh-CN"/>
        </w:rPr>
        <w:t xml:space="preserve">keep in force during the </w:t>
      </w:r>
      <w:r>
        <w:rPr>
          <w:lang w:eastAsia="zh-CN"/>
        </w:rPr>
        <w:t>cooperation</w:t>
      </w:r>
      <w:r>
        <w:rPr>
          <w:rFonts w:hint="eastAsia"/>
          <w:lang w:eastAsia="zh-CN"/>
        </w:rPr>
        <w:t xml:space="preserve"> or deal between the two parties </w:t>
      </w:r>
      <w:r>
        <w:t>unless terminated under clause 5.2.</w:t>
      </w:r>
    </w:p>
    <w:p w14:paraId="73A665FB">
      <w:pPr>
        <w:pStyle w:val="268"/>
        <w:tabs>
          <w:tab w:val="clear" w:pos="720"/>
        </w:tabs>
        <w:spacing w:after="0"/>
        <w:ind w:firstLine="0"/>
        <w:rPr>
          <w:lang w:eastAsia="zh-CN"/>
        </w:rPr>
      </w:pPr>
      <w:r>
        <w:rPr>
          <w:rFonts w:hint="eastAsia"/>
          <w:lang w:eastAsia="zh-CN"/>
        </w:rPr>
        <w:t>除非根据第</w:t>
      </w:r>
      <w:r>
        <w:rPr>
          <w:lang w:eastAsia="zh-CN"/>
        </w:rPr>
        <w:t>5.2</w:t>
      </w:r>
      <w:r>
        <w:rPr>
          <w:rFonts w:hint="eastAsia"/>
          <w:lang w:eastAsia="zh-CN"/>
        </w:rPr>
        <w:t>条终止，本协议自</w:t>
      </w:r>
      <w:r>
        <w:rPr>
          <w:rFonts w:hint="eastAsia"/>
          <w:b/>
          <w:lang w:eastAsia="zh-CN"/>
        </w:rPr>
        <w:t>生效日</w:t>
      </w:r>
      <w:r>
        <w:rPr>
          <w:rFonts w:hint="eastAsia"/>
          <w:lang w:eastAsia="zh-CN"/>
        </w:rPr>
        <w:t>起并在双方维持合作或交易期间有效。</w:t>
      </w:r>
    </w:p>
    <w:p w14:paraId="4BDA7D72">
      <w:pPr>
        <w:pStyle w:val="268"/>
        <w:tabs>
          <w:tab w:val="clear" w:pos="720"/>
        </w:tabs>
        <w:spacing w:after="0"/>
        <w:ind w:firstLine="0"/>
        <w:rPr>
          <w:lang w:eastAsia="zh-CN"/>
        </w:rPr>
      </w:pPr>
    </w:p>
    <w:p w14:paraId="04BFDECC">
      <w:pPr>
        <w:pStyle w:val="268"/>
        <w:numPr>
          <w:ilvl w:val="1"/>
          <w:numId w:val="24"/>
        </w:numPr>
        <w:spacing w:after="0"/>
      </w:pPr>
      <w:bookmarkStart w:id="53" w:name="_Ref273975413"/>
      <w:r>
        <w:t>This Agreement may be terminated upon:</w:t>
      </w:r>
      <w:bookmarkEnd w:id="53"/>
    </w:p>
    <w:p w14:paraId="31A54DB4">
      <w:pPr>
        <w:pStyle w:val="268"/>
        <w:tabs>
          <w:tab w:val="clear" w:pos="720"/>
        </w:tabs>
        <w:spacing w:after="0"/>
        <w:ind w:firstLine="0"/>
        <w:rPr>
          <w:lang w:eastAsia="zh-CN"/>
        </w:rPr>
      </w:pPr>
      <w:r>
        <w:rPr>
          <w:rFonts w:hint="eastAsia"/>
          <w:lang w:eastAsia="zh-CN"/>
        </w:rPr>
        <w:t>本协议可因下述事项终止：</w:t>
      </w:r>
    </w:p>
    <w:p w14:paraId="12109878">
      <w:pPr>
        <w:pStyle w:val="268"/>
        <w:tabs>
          <w:tab w:val="clear" w:pos="720"/>
        </w:tabs>
        <w:spacing w:after="0"/>
        <w:ind w:firstLine="0"/>
        <w:rPr>
          <w:lang w:eastAsia="zh-CN"/>
        </w:rPr>
      </w:pPr>
    </w:p>
    <w:p w14:paraId="2504FC07">
      <w:pPr>
        <w:pStyle w:val="269"/>
        <w:numPr>
          <w:ilvl w:val="2"/>
          <w:numId w:val="24"/>
        </w:numPr>
        <w:spacing w:after="0"/>
      </w:pPr>
      <w:bookmarkStart w:id="54" w:name="_Ref288562663"/>
      <w:r>
        <w:t>AstraZeneca giving notice under the provisions of clause 3.</w:t>
      </w:r>
      <w:r>
        <w:rPr>
          <w:rFonts w:hint="eastAsia"/>
          <w:lang w:eastAsia="zh-CN"/>
        </w:rPr>
        <w:t>9</w:t>
      </w:r>
      <w:r>
        <w:t xml:space="preserve"> ;</w:t>
      </w:r>
      <w:bookmarkEnd w:id="54"/>
    </w:p>
    <w:p w14:paraId="4E273F33">
      <w:pPr>
        <w:pStyle w:val="269"/>
        <w:tabs>
          <w:tab w:val="clear" w:pos="1440"/>
        </w:tabs>
        <w:spacing w:after="0"/>
        <w:ind w:firstLine="0"/>
        <w:rPr>
          <w:lang w:eastAsia="zh-CN"/>
        </w:rPr>
      </w:pPr>
      <w:r>
        <w:rPr>
          <w:rFonts w:hint="eastAsia"/>
          <w:lang w:eastAsia="zh-CN"/>
        </w:rPr>
        <w:t>阿斯利康根据第</w:t>
      </w:r>
      <w:r>
        <w:rPr>
          <w:lang w:eastAsia="zh-CN"/>
        </w:rPr>
        <w:t>3.</w:t>
      </w:r>
      <w:r>
        <w:rPr>
          <w:rFonts w:hint="eastAsia"/>
          <w:lang w:eastAsia="zh-CN"/>
        </w:rPr>
        <w:t>9条发出通知；</w:t>
      </w:r>
    </w:p>
    <w:p w14:paraId="3F8FA0CF">
      <w:pPr>
        <w:pStyle w:val="269"/>
        <w:tabs>
          <w:tab w:val="clear" w:pos="1440"/>
        </w:tabs>
        <w:spacing w:after="0"/>
        <w:ind w:firstLine="0"/>
        <w:rPr>
          <w:lang w:eastAsia="zh-CN"/>
        </w:rPr>
      </w:pPr>
    </w:p>
    <w:p w14:paraId="29DC368F">
      <w:pPr>
        <w:pStyle w:val="269"/>
        <w:numPr>
          <w:ilvl w:val="2"/>
          <w:numId w:val="24"/>
        </w:numPr>
        <w:spacing w:after="0"/>
      </w:pPr>
      <w:bookmarkStart w:id="55" w:name="_Ref288562681"/>
      <w:bookmarkStart w:id="56" w:name="_Ref274577052"/>
      <w:r>
        <w:t xml:space="preserve">AstraZeneca giving written notice to the Counterparty in the event of any publicly announced investigation by a Regulatory Authority relating to any suspected or actual Material Anti-Corruption Law Violation by the Counterparty or any Affiliates, consultants, agents, representatives or sub-contractors (including any Sub-Contractors) of the Counterparty or its Affiliates connected with this Agreement;  </w:t>
      </w:r>
      <w:bookmarkEnd w:id="55"/>
      <w:bookmarkStart w:id="57" w:name="_Ref274729063"/>
    </w:p>
    <w:p w14:paraId="7FAB0625">
      <w:pPr>
        <w:pStyle w:val="269"/>
        <w:tabs>
          <w:tab w:val="clear" w:pos="1440"/>
        </w:tabs>
        <w:spacing w:after="0"/>
        <w:ind w:firstLine="0"/>
        <w:rPr>
          <w:lang w:eastAsia="zh-CN"/>
        </w:rPr>
      </w:pPr>
      <w:r>
        <w:rPr>
          <w:rFonts w:hint="eastAsia"/>
          <w:b/>
          <w:lang w:eastAsia="zh-CN"/>
        </w:rPr>
        <w:t>相对方</w:t>
      </w:r>
      <w:r>
        <w:rPr>
          <w:rFonts w:hint="eastAsia"/>
          <w:lang w:eastAsia="zh-CN"/>
        </w:rPr>
        <w:t>，</w:t>
      </w:r>
      <w:r>
        <w:rPr>
          <w:rFonts w:hint="eastAsia"/>
          <w:b/>
          <w:lang w:eastAsia="zh-CN"/>
        </w:rPr>
        <w:t>相对方</w:t>
      </w:r>
      <w:r>
        <w:rPr>
          <w:rFonts w:hint="eastAsia"/>
          <w:lang w:eastAsia="zh-CN"/>
        </w:rPr>
        <w:t>或其</w:t>
      </w:r>
      <w:r>
        <w:rPr>
          <w:rFonts w:hint="eastAsia"/>
          <w:b/>
          <w:lang w:eastAsia="zh-CN"/>
        </w:rPr>
        <w:t>关联方</w:t>
      </w:r>
      <w:r>
        <w:rPr>
          <w:rFonts w:hint="eastAsia"/>
          <w:lang w:eastAsia="zh-CN"/>
        </w:rPr>
        <w:t>的与本协议有关的任何</w:t>
      </w:r>
      <w:r>
        <w:rPr>
          <w:rFonts w:hint="eastAsia"/>
          <w:b/>
          <w:lang w:eastAsia="zh-CN"/>
        </w:rPr>
        <w:t>关联方</w:t>
      </w:r>
      <w:r>
        <w:rPr>
          <w:rFonts w:hint="eastAsia"/>
          <w:lang w:eastAsia="zh-CN"/>
        </w:rPr>
        <w:t>、顾问、代理、代表或者分包商（包括任何</w:t>
      </w:r>
      <w:r>
        <w:rPr>
          <w:rFonts w:hint="eastAsia"/>
          <w:b/>
          <w:lang w:eastAsia="zh-CN"/>
        </w:rPr>
        <w:t>分包商</w:t>
      </w:r>
      <w:r>
        <w:rPr>
          <w:rFonts w:hint="eastAsia"/>
          <w:lang w:eastAsia="zh-CN"/>
        </w:rPr>
        <w:t>）涉嫌或者已经</w:t>
      </w:r>
      <w:r>
        <w:rPr>
          <w:rFonts w:hint="eastAsia"/>
          <w:b/>
          <w:lang w:eastAsia="zh-CN"/>
        </w:rPr>
        <w:t>实质性违反反腐败法</w:t>
      </w:r>
      <w:r>
        <w:rPr>
          <w:rFonts w:hint="eastAsia"/>
          <w:lang w:eastAsia="zh-CN"/>
        </w:rPr>
        <w:t>，并且</w:t>
      </w:r>
      <w:r>
        <w:rPr>
          <w:rFonts w:hint="eastAsia"/>
          <w:b/>
          <w:lang w:eastAsia="zh-CN"/>
        </w:rPr>
        <w:t>监管机构</w:t>
      </w:r>
      <w:r>
        <w:rPr>
          <w:rFonts w:hint="eastAsia"/>
          <w:lang w:eastAsia="zh-CN"/>
        </w:rPr>
        <w:t>已公开宣布对其进行调查，阿斯利康向</w:t>
      </w:r>
      <w:r>
        <w:rPr>
          <w:rFonts w:hint="eastAsia"/>
          <w:b/>
          <w:lang w:eastAsia="zh-CN"/>
        </w:rPr>
        <w:t>相对方</w:t>
      </w:r>
      <w:r>
        <w:rPr>
          <w:rFonts w:hint="eastAsia"/>
          <w:lang w:eastAsia="zh-CN"/>
        </w:rPr>
        <w:t>发出书面通知；</w:t>
      </w:r>
    </w:p>
    <w:p w14:paraId="65C86397">
      <w:pPr>
        <w:pStyle w:val="269"/>
        <w:tabs>
          <w:tab w:val="clear" w:pos="1440"/>
        </w:tabs>
        <w:spacing w:after="0"/>
        <w:ind w:firstLine="0"/>
        <w:rPr>
          <w:lang w:eastAsia="zh-CN"/>
        </w:rPr>
      </w:pPr>
    </w:p>
    <w:p w14:paraId="60F7AAAE">
      <w:pPr>
        <w:pStyle w:val="269"/>
        <w:numPr>
          <w:ilvl w:val="2"/>
          <w:numId w:val="24"/>
        </w:numPr>
        <w:spacing w:after="0"/>
      </w:pPr>
      <w:r>
        <w:t>AstraZeneca giving written notice to the Counterparty in the event of any public report into the conduct of business and affairs by the Counterparty or its Affiliates, including their financial affairs and solvency, which is likely to have a material adverse effect on the reputation and business of AstraZeneca or its Affiliate</w:t>
      </w:r>
      <w:bookmarkEnd w:id="56"/>
      <w:bookmarkEnd w:id="57"/>
      <w:r>
        <w:t>s.</w:t>
      </w:r>
    </w:p>
    <w:p w14:paraId="5DE41F82">
      <w:pPr>
        <w:pStyle w:val="269"/>
        <w:tabs>
          <w:tab w:val="clear" w:pos="1440"/>
        </w:tabs>
        <w:spacing w:after="0"/>
        <w:ind w:firstLine="0"/>
        <w:rPr>
          <w:lang w:eastAsia="zh-CN"/>
        </w:rPr>
      </w:pPr>
      <w:r>
        <w:rPr>
          <w:rFonts w:hint="eastAsia"/>
          <w:lang w:eastAsia="zh-CN"/>
        </w:rPr>
        <w:t>如有任何涉及</w:t>
      </w:r>
      <w:r>
        <w:rPr>
          <w:rFonts w:hint="eastAsia"/>
          <w:b/>
          <w:lang w:eastAsia="zh-CN"/>
        </w:rPr>
        <w:t>相对方</w:t>
      </w:r>
      <w:r>
        <w:rPr>
          <w:rFonts w:hint="eastAsia"/>
          <w:lang w:eastAsia="zh-CN"/>
        </w:rPr>
        <w:t>或者其</w:t>
      </w:r>
      <w:r>
        <w:rPr>
          <w:rFonts w:hint="eastAsia"/>
          <w:b/>
          <w:lang w:eastAsia="zh-CN"/>
        </w:rPr>
        <w:t>关联方</w:t>
      </w:r>
      <w:r>
        <w:rPr>
          <w:rFonts w:hint="eastAsia"/>
          <w:lang w:eastAsia="zh-CN"/>
        </w:rPr>
        <w:t>的可能对阿斯利康及其</w:t>
      </w:r>
      <w:r>
        <w:rPr>
          <w:rFonts w:hint="eastAsia"/>
          <w:b/>
          <w:lang w:eastAsia="zh-CN"/>
        </w:rPr>
        <w:t>关联方</w:t>
      </w:r>
      <w:r>
        <w:rPr>
          <w:rFonts w:hint="eastAsia"/>
          <w:lang w:eastAsia="zh-CN"/>
        </w:rPr>
        <w:t>的声誉和业务产生重大不利影响的商业行为和事务的公开报道，包括他们的财务事务和偿付能力，阿斯利康向</w:t>
      </w:r>
      <w:r>
        <w:rPr>
          <w:rFonts w:hint="eastAsia"/>
          <w:b/>
          <w:lang w:eastAsia="zh-CN"/>
        </w:rPr>
        <w:t>相对方</w:t>
      </w:r>
      <w:r>
        <w:rPr>
          <w:rFonts w:hint="eastAsia"/>
          <w:lang w:eastAsia="zh-CN"/>
        </w:rPr>
        <w:t>发出书面通知。</w:t>
      </w:r>
    </w:p>
    <w:p w14:paraId="491B7DE2">
      <w:pPr>
        <w:pStyle w:val="269"/>
        <w:tabs>
          <w:tab w:val="clear" w:pos="1440"/>
        </w:tabs>
        <w:spacing w:after="0"/>
        <w:ind w:firstLine="0"/>
        <w:rPr>
          <w:lang w:eastAsia="zh-CN"/>
        </w:rPr>
      </w:pPr>
    </w:p>
    <w:p w14:paraId="1EF6A9D2">
      <w:pPr>
        <w:pStyle w:val="267"/>
        <w:numPr>
          <w:ilvl w:val="0"/>
          <w:numId w:val="24"/>
        </w:numPr>
      </w:pPr>
      <w:r>
        <w:t>MONITORING AND AUDIT</w:t>
      </w:r>
      <w:r>
        <w:rPr>
          <w:rFonts w:hint="eastAsia"/>
          <w:lang w:eastAsia="zh-CN"/>
        </w:rPr>
        <w:t xml:space="preserve"> 监管和审计</w:t>
      </w:r>
    </w:p>
    <w:p w14:paraId="7F08DA8F">
      <w:pPr>
        <w:pStyle w:val="268"/>
        <w:numPr>
          <w:ilvl w:val="1"/>
          <w:numId w:val="24"/>
        </w:numPr>
        <w:spacing w:after="0"/>
      </w:pPr>
      <w:r>
        <w:t>For the Term and six (6) years thereafter, the Counterparty shall for the purpose of auditing and monitoring its performance of this Agreement grant (or procure the grant) to AstraZeneca, its Affiliates, any auditors of any of them and any Regulatory Authority the right of access to any premises of the Counterparty, its Affiliates or any Sub-Contractors used in connection with this Agreement, together with a right to access personnel and records that relate to this Agreement ("</w:t>
      </w:r>
      <w:r>
        <w:rPr>
          <w:b/>
          <w:bCs/>
        </w:rPr>
        <w:t>Audit</w:t>
      </w:r>
      <w:r>
        <w:t>").  To the extent that any Audit or any audit, inspection or review under any other provision of this Agreement by AstraZeneca requires access and review of any Commercially Sensitive Information of the Counterparty, its Affiliates or any Sub-Contractors, such activity shall be carried out by a non-Affiliate third party professional advisor appointed by AstraZeneca, and such professional advisors shall only report back to AstraZeneca such information as is directly relevant to informing AstraZeneca on the Counterparty's compliance with the particular provisions of the Agreement being audited, reviewed or inspected.</w:t>
      </w:r>
    </w:p>
    <w:p w14:paraId="6075A49F">
      <w:pPr>
        <w:pStyle w:val="268"/>
        <w:tabs>
          <w:tab w:val="clear" w:pos="720"/>
        </w:tabs>
        <w:spacing w:after="0"/>
        <w:ind w:firstLine="0"/>
        <w:rPr>
          <w:lang w:eastAsia="zh-CN"/>
        </w:rPr>
      </w:pPr>
      <w:r>
        <w:rPr>
          <w:rFonts w:hint="eastAsia"/>
          <w:lang w:eastAsia="zh-CN"/>
        </w:rPr>
        <w:t>在本协议</w:t>
      </w:r>
      <w:r>
        <w:rPr>
          <w:rFonts w:hint="eastAsia"/>
          <w:b/>
          <w:lang w:eastAsia="zh-CN"/>
        </w:rPr>
        <w:t>期限</w:t>
      </w:r>
      <w:r>
        <w:rPr>
          <w:rFonts w:hint="eastAsia"/>
          <w:lang w:eastAsia="zh-CN"/>
        </w:rPr>
        <w:t>内和本协议终止后的六（6）年内，为审查和监管</w:t>
      </w:r>
      <w:r>
        <w:rPr>
          <w:rFonts w:hint="eastAsia"/>
          <w:b/>
          <w:lang w:eastAsia="zh-CN"/>
        </w:rPr>
        <w:t>相对方</w:t>
      </w:r>
      <w:r>
        <w:rPr>
          <w:rFonts w:hint="eastAsia"/>
          <w:lang w:eastAsia="zh-CN"/>
        </w:rPr>
        <w:t>履行</w:t>
      </w:r>
      <w:r>
        <w:rPr>
          <w:rFonts w:hint="eastAsia"/>
          <w:b/>
          <w:lang w:eastAsia="zh-CN"/>
        </w:rPr>
        <w:t>协议</w:t>
      </w:r>
      <w:r>
        <w:rPr>
          <w:rFonts w:hint="eastAsia"/>
          <w:lang w:eastAsia="zh-CN"/>
        </w:rPr>
        <w:t>之目的，</w:t>
      </w:r>
      <w:r>
        <w:rPr>
          <w:rFonts w:hint="eastAsia"/>
          <w:b/>
          <w:lang w:eastAsia="zh-CN"/>
        </w:rPr>
        <w:t>相对方</w:t>
      </w:r>
      <w:r>
        <w:rPr>
          <w:rFonts w:hint="eastAsia"/>
          <w:lang w:eastAsia="zh-CN"/>
        </w:rPr>
        <w:t>应授权（或者设法获得授权）阿斯利康、阿斯利康的</w:t>
      </w:r>
      <w:r>
        <w:rPr>
          <w:rFonts w:hint="eastAsia"/>
          <w:b/>
          <w:lang w:eastAsia="zh-CN"/>
        </w:rPr>
        <w:t>关联方</w:t>
      </w:r>
      <w:r>
        <w:rPr>
          <w:rFonts w:hint="eastAsia"/>
          <w:lang w:eastAsia="zh-CN"/>
        </w:rPr>
        <w:t>、阿斯利康或者阿斯利康</w:t>
      </w:r>
      <w:r>
        <w:rPr>
          <w:rFonts w:hint="eastAsia"/>
          <w:b/>
          <w:lang w:eastAsia="zh-CN"/>
        </w:rPr>
        <w:t>关联方</w:t>
      </w:r>
      <w:r>
        <w:rPr>
          <w:rFonts w:hint="eastAsia"/>
          <w:lang w:eastAsia="zh-CN"/>
        </w:rPr>
        <w:t>的任何审计人员，任何</w:t>
      </w:r>
      <w:r>
        <w:rPr>
          <w:rFonts w:hint="eastAsia"/>
          <w:b/>
          <w:lang w:eastAsia="zh-CN"/>
        </w:rPr>
        <w:t>监管机构</w:t>
      </w:r>
      <w:r>
        <w:rPr>
          <w:rFonts w:hint="eastAsia"/>
          <w:lang w:eastAsia="zh-CN"/>
        </w:rPr>
        <w:t>进入</w:t>
      </w:r>
      <w:r>
        <w:rPr>
          <w:rFonts w:hint="eastAsia"/>
          <w:b/>
          <w:lang w:eastAsia="zh-CN"/>
        </w:rPr>
        <w:t>相对方</w:t>
      </w:r>
      <w:r>
        <w:rPr>
          <w:rFonts w:hint="eastAsia"/>
          <w:lang w:eastAsia="zh-CN"/>
        </w:rPr>
        <w:t>、其</w:t>
      </w:r>
      <w:r>
        <w:rPr>
          <w:rFonts w:hint="eastAsia"/>
          <w:b/>
          <w:lang w:eastAsia="zh-CN"/>
        </w:rPr>
        <w:t>关联方</w:t>
      </w:r>
      <w:r>
        <w:rPr>
          <w:rFonts w:hint="eastAsia"/>
          <w:lang w:eastAsia="zh-CN"/>
        </w:rPr>
        <w:t>或与本协议相关的</w:t>
      </w:r>
      <w:r>
        <w:rPr>
          <w:rFonts w:hint="eastAsia"/>
          <w:b/>
          <w:lang w:eastAsia="zh-CN"/>
        </w:rPr>
        <w:t>分包商</w:t>
      </w:r>
      <w:r>
        <w:rPr>
          <w:rFonts w:hint="eastAsia"/>
          <w:lang w:eastAsia="zh-CN"/>
        </w:rPr>
        <w:t>的场所，以及授权上述各方接触和获得与本协议相关的人员和记录（“</w:t>
      </w:r>
      <w:r>
        <w:rPr>
          <w:rFonts w:hint="eastAsia"/>
          <w:b/>
          <w:lang w:eastAsia="zh-CN"/>
        </w:rPr>
        <w:t>审计</w:t>
      </w:r>
      <w:r>
        <w:rPr>
          <w:rFonts w:hint="eastAsia"/>
          <w:lang w:eastAsia="zh-CN"/>
        </w:rPr>
        <w:t>”）。如果</w:t>
      </w:r>
      <w:r>
        <w:rPr>
          <w:rFonts w:hint="eastAsia"/>
          <w:b/>
          <w:lang w:eastAsia="zh-CN"/>
        </w:rPr>
        <w:t>审计</w:t>
      </w:r>
      <w:r>
        <w:rPr>
          <w:rFonts w:hint="eastAsia"/>
          <w:lang w:eastAsia="zh-CN"/>
        </w:rPr>
        <w:t>或者阿斯利康在本协议其他条款项下的审查、检查或者审阅要求获取和审阅</w:t>
      </w:r>
      <w:r>
        <w:rPr>
          <w:rFonts w:hint="eastAsia"/>
          <w:b/>
          <w:lang w:eastAsia="zh-CN"/>
        </w:rPr>
        <w:t>相对方</w:t>
      </w:r>
      <w:r>
        <w:rPr>
          <w:rFonts w:hint="eastAsia"/>
          <w:lang w:eastAsia="zh-CN"/>
        </w:rPr>
        <w:t>、</w:t>
      </w:r>
      <w:r>
        <w:rPr>
          <w:rFonts w:hint="eastAsia"/>
          <w:b/>
          <w:lang w:eastAsia="zh-CN"/>
        </w:rPr>
        <w:t>关联方</w:t>
      </w:r>
      <w:r>
        <w:rPr>
          <w:rFonts w:hint="eastAsia"/>
          <w:lang w:eastAsia="zh-CN"/>
        </w:rPr>
        <w:t>或者任何</w:t>
      </w:r>
      <w:r>
        <w:rPr>
          <w:rFonts w:hint="eastAsia"/>
          <w:b/>
          <w:lang w:eastAsia="zh-CN"/>
        </w:rPr>
        <w:t>分包商</w:t>
      </w:r>
      <w:r>
        <w:rPr>
          <w:rFonts w:hint="eastAsia"/>
          <w:lang w:eastAsia="zh-CN"/>
        </w:rPr>
        <w:t>的</w:t>
      </w:r>
      <w:r>
        <w:rPr>
          <w:rFonts w:hint="eastAsia"/>
          <w:b/>
          <w:lang w:eastAsia="zh-CN"/>
        </w:rPr>
        <w:t>商业敏感信息</w:t>
      </w:r>
      <w:r>
        <w:rPr>
          <w:rFonts w:hint="eastAsia"/>
          <w:lang w:eastAsia="zh-CN"/>
        </w:rPr>
        <w:t>，则应由阿斯利康委派的非</w:t>
      </w:r>
      <w:r>
        <w:rPr>
          <w:rFonts w:hint="eastAsia"/>
          <w:b/>
          <w:lang w:eastAsia="zh-CN"/>
        </w:rPr>
        <w:t>关联方</w:t>
      </w:r>
      <w:r>
        <w:rPr>
          <w:rFonts w:hint="eastAsia"/>
          <w:lang w:eastAsia="zh-CN"/>
        </w:rPr>
        <w:t>的第三方专业顾问进行该等</w:t>
      </w:r>
      <w:r>
        <w:rPr>
          <w:rFonts w:hint="eastAsia"/>
          <w:b/>
          <w:lang w:eastAsia="zh-CN"/>
        </w:rPr>
        <w:t>审计</w:t>
      </w:r>
      <w:r>
        <w:rPr>
          <w:rFonts w:hint="eastAsia"/>
          <w:lang w:eastAsia="zh-CN"/>
        </w:rPr>
        <w:t>、审查、检查或者审阅，并且上述专业顾问应仅向阿斯利康汇报与审计、审阅或者检查</w:t>
      </w:r>
      <w:r>
        <w:rPr>
          <w:rFonts w:hint="eastAsia"/>
          <w:b/>
          <w:lang w:eastAsia="zh-CN"/>
        </w:rPr>
        <w:t>相对方</w:t>
      </w:r>
      <w:r>
        <w:rPr>
          <w:rFonts w:hint="eastAsia"/>
          <w:lang w:eastAsia="zh-CN"/>
        </w:rPr>
        <w:t>遵守本协议条款直接相关的信息。</w:t>
      </w:r>
    </w:p>
    <w:p w14:paraId="5F3857D6">
      <w:pPr>
        <w:pStyle w:val="268"/>
        <w:tabs>
          <w:tab w:val="clear" w:pos="720"/>
        </w:tabs>
        <w:spacing w:after="0"/>
        <w:ind w:firstLine="0"/>
        <w:rPr>
          <w:lang w:eastAsia="zh-CN"/>
        </w:rPr>
      </w:pPr>
    </w:p>
    <w:p w14:paraId="35D22E6B">
      <w:pPr>
        <w:pStyle w:val="268"/>
        <w:numPr>
          <w:ilvl w:val="1"/>
          <w:numId w:val="24"/>
        </w:numPr>
        <w:spacing w:after="0"/>
      </w:pPr>
      <w:r>
        <w:t>The Counterparty shall provide or procure all co-operation and assistance during normal working hours reasonably required by AstraZeneca for the purposes of an Audit.  AstraZeneca shall procure that any auditor enters into a confidentiality agreement in all material respects.  AstraZeneca shall instruct any auditor or other Person given access in respect of an Audit to cause the minimum amount of disruption to the business of the Counterparty and its Affiliates and to comply with relevant building and security regulations.</w:t>
      </w:r>
    </w:p>
    <w:p w14:paraId="7CCB57C7">
      <w:pPr>
        <w:pStyle w:val="268"/>
        <w:tabs>
          <w:tab w:val="clear" w:pos="720"/>
        </w:tabs>
        <w:spacing w:after="0"/>
        <w:ind w:firstLine="0"/>
        <w:rPr>
          <w:lang w:eastAsia="zh-CN"/>
        </w:rPr>
      </w:pPr>
      <w:r>
        <w:rPr>
          <w:rFonts w:hint="eastAsia"/>
          <w:lang w:eastAsia="zh-CN"/>
        </w:rPr>
        <w:t>为审计之目的，</w:t>
      </w:r>
      <w:r>
        <w:rPr>
          <w:rFonts w:hint="eastAsia"/>
          <w:b/>
          <w:lang w:eastAsia="zh-CN"/>
        </w:rPr>
        <w:t>相对方</w:t>
      </w:r>
      <w:r>
        <w:rPr>
          <w:rFonts w:hint="eastAsia"/>
          <w:lang w:eastAsia="zh-CN"/>
        </w:rPr>
        <w:t>应在阿斯利康合理要求的正常工作时间内提供或者设法提供合作和协助。阿斯利康应促使任何审计人员签订保密协议</w:t>
      </w:r>
      <w:r>
        <w:rPr>
          <w:rFonts w:hint="eastAsia"/>
          <w:b/>
          <w:lang w:eastAsia="zh-CN"/>
        </w:rPr>
        <w:t>。</w:t>
      </w:r>
      <w:r>
        <w:rPr>
          <w:rFonts w:hint="eastAsia"/>
          <w:lang w:eastAsia="zh-CN"/>
        </w:rPr>
        <w:t>阿斯利康应告知因</w:t>
      </w:r>
      <w:r>
        <w:rPr>
          <w:rFonts w:hint="eastAsia"/>
          <w:b/>
          <w:lang w:eastAsia="zh-CN"/>
        </w:rPr>
        <w:t>审计</w:t>
      </w:r>
      <w:r>
        <w:rPr>
          <w:rFonts w:hint="eastAsia"/>
          <w:lang w:eastAsia="zh-CN"/>
        </w:rPr>
        <w:t>而接触和获得信息的任何审计人员和其他</w:t>
      </w:r>
      <w:r>
        <w:rPr>
          <w:rFonts w:hint="eastAsia"/>
          <w:b/>
          <w:lang w:eastAsia="zh-CN"/>
        </w:rPr>
        <w:t>人士</w:t>
      </w:r>
      <w:r>
        <w:rPr>
          <w:rFonts w:hint="eastAsia"/>
          <w:lang w:eastAsia="zh-CN"/>
        </w:rPr>
        <w:t>在最低限度内影响</w:t>
      </w:r>
      <w:r>
        <w:rPr>
          <w:rFonts w:hint="eastAsia"/>
          <w:b/>
          <w:lang w:eastAsia="zh-CN"/>
        </w:rPr>
        <w:t>相对方</w:t>
      </w:r>
      <w:r>
        <w:rPr>
          <w:rFonts w:hint="eastAsia"/>
          <w:lang w:eastAsia="zh-CN"/>
        </w:rPr>
        <w:t>及其</w:t>
      </w:r>
      <w:r>
        <w:rPr>
          <w:rFonts w:hint="eastAsia"/>
          <w:b/>
          <w:lang w:eastAsia="zh-CN"/>
        </w:rPr>
        <w:t>关联方</w:t>
      </w:r>
      <w:r>
        <w:rPr>
          <w:rFonts w:hint="eastAsia"/>
          <w:lang w:eastAsia="zh-CN"/>
        </w:rPr>
        <w:t>的业务，并遵守相关的物业和安全规定。</w:t>
      </w:r>
    </w:p>
    <w:p w14:paraId="506B7B0D">
      <w:pPr>
        <w:pStyle w:val="268"/>
        <w:tabs>
          <w:tab w:val="clear" w:pos="720"/>
        </w:tabs>
        <w:spacing w:after="0"/>
        <w:ind w:firstLine="0"/>
        <w:rPr>
          <w:lang w:eastAsia="zh-CN"/>
        </w:rPr>
      </w:pPr>
    </w:p>
    <w:p w14:paraId="622EFB3E">
      <w:pPr>
        <w:pStyle w:val="268"/>
        <w:numPr>
          <w:ilvl w:val="1"/>
          <w:numId w:val="24"/>
        </w:numPr>
        <w:spacing w:after="0"/>
      </w:pPr>
      <w:r>
        <w:t>AstraZeneca has policies and procedures in place to monitor and review performance by its third party contractors.  The Counterparty shall cooperate with AstraZeneca in relation to such monitoring and review, and shall supply all information relating to this Agreement reasonably required by AstraZeneca (or to its Auditors, in the case of Commercially Sensitive Information).</w:t>
      </w:r>
    </w:p>
    <w:p w14:paraId="1CD86F57">
      <w:pPr>
        <w:pStyle w:val="268"/>
        <w:tabs>
          <w:tab w:val="clear" w:pos="720"/>
        </w:tabs>
        <w:spacing w:after="0"/>
        <w:ind w:firstLine="0"/>
        <w:rPr>
          <w:lang w:eastAsia="zh-CN"/>
        </w:rPr>
      </w:pPr>
      <w:r>
        <w:rPr>
          <w:rFonts w:hint="eastAsia"/>
          <w:lang w:eastAsia="zh-CN"/>
        </w:rPr>
        <w:t>阿斯利康已制定政策和程序，用以监管和审阅第三方承包商的履约情况。</w:t>
      </w:r>
      <w:r>
        <w:rPr>
          <w:rFonts w:hint="eastAsia"/>
          <w:b/>
          <w:lang w:eastAsia="zh-CN"/>
        </w:rPr>
        <w:t>相对方</w:t>
      </w:r>
      <w:r>
        <w:rPr>
          <w:rFonts w:hint="eastAsia"/>
          <w:lang w:eastAsia="zh-CN"/>
        </w:rPr>
        <w:t>应配合阿斯利康进行该等监管和审阅，经阿斯利康合理要求，应提供与本协议相关的所有信息（如为</w:t>
      </w:r>
      <w:r>
        <w:rPr>
          <w:rFonts w:hint="eastAsia"/>
          <w:b/>
          <w:lang w:eastAsia="zh-CN"/>
        </w:rPr>
        <w:t>商业敏感信息</w:t>
      </w:r>
      <w:r>
        <w:rPr>
          <w:rFonts w:hint="eastAsia"/>
          <w:lang w:eastAsia="zh-CN"/>
        </w:rPr>
        <w:t>，应提供给审计人员）。</w:t>
      </w:r>
    </w:p>
    <w:p w14:paraId="0EC3111E">
      <w:pPr>
        <w:pStyle w:val="268"/>
        <w:tabs>
          <w:tab w:val="clear" w:pos="720"/>
        </w:tabs>
        <w:spacing w:after="0"/>
        <w:ind w:firstLine="0"/>
        <w:rPr>
          <w:lang w:eastAsia="zh-CN"/>
        </w:rPr>
      </w:pPr>
    </w:p>
    <w:p w14:paraId="26B1CECA">
      <w:pPr>
        <w:pStyle w:val="268"/>
        <w:numPr>
          <w:ilvl w:val="1"/>
          <w:numId w:val="24"/>
        </w:numPr>
        <w:spacing w:after="0"/>
      </w:pPr>
      <w:r>
        <w:t xml:space="preserve">The Parties shall bear their own costs of an Audit or rendering assistance under this clause </w:t>
      </w:r>
      <w:r>
        <w:rPr>
          <w:cs/>
        </w:rPr>
        <w:t>‎</w:t>
      </w:r>
      <w:r>
        <w:t xml:space="preserve">6. </w:t>
      </w:r>
    </w:p>
    <w:p w14:paraId="64DFB266">
      <w:pPr>
        <w:pStyle w:val="268"/>
        <w:tabs>
          <w:tab w:val="clear" w:pos="720"/>
        </w:tabs>
        <w:spacing w:after="0"/>
        <w:ind w:firstLine="0"/>
        <w:rPr>
          <w:lang w:eastAsia="zh-CN"/>
        </w:rPr>
      </w:pPr>
      <w:r>
        <w:rPr>
          <w:rFonts w:hint="eastAsia"/>
          <w:b/>
          <w:lang w:eastAsia="zh-CN"/>
        </w:rPr>
        <w:t>双方</w:t>
      </w:r>
      <w:r>
        <w:rPr>
          <w:rFonts w:hint="eastAsia"/>
          <w:lang w:eastAsia="zh-CN"/>
        </w:rPr>
        <w:t>应各自承担</w:t>
      </w:r>
      <w:r>
        <w:rPr>
          <w:rFonts w:hint="eastAsia"/>
          <w:b/>
          <w:lang w:eastAsia="zh-CN"/>
        </w:rPr>
        <w:t>审计</w:t>
      </w:r>
      <w:r>
        <w:rPr>
          <w:rFonts w:hint="eastAsia"/>
          <w:lang w:eastAsia="zh-CN"/>
        </w:rPr>
        <w:t>或者根据第</w:t>
      </w:r>
      <w:r>
        <w:rPr>
          <w:lang w:eastAsia="zh-CN"/>
        </w:rPr>
        <w:t>6</w:t>
      </w:r>
      <w:r>
        <w:rPr>
          <w:rFonts w:hint="eastAsia"/>
          <w:lang w:eastAsia="zh-CN"/>
        </w:rPr>
        <w:t>条的要求提供协助的费用。</w:t>
      </w:r>
    </w:p>
    <w:p w14:paraId="2658F761">
      <w:pPr>
        <w:rPr>
          <w:rFonts w:ascii="Times New Roman" w:hAnsi="Times New Roman" w:eastAsia="宋体" w:cs="Times New Roman"/>
          <w:szCs w:val="20"/>
          <w:lang w:eastAsia="zh-CN"/>
        </w:rPr>
      </w:pPr>
      <w:r>
        <w:rPr>
          <w:lang w:eastAsia="zh-CN"/>
        </w:rPr>
        <w:br w:type="page"/>
      </w:r>
    </w:p>
    <w:p w14:paraId="26338205">
      <w:pPr>
        <w:pStyle w:val="268"/>
        <w:tabs>
          <w:tab w:val="clear" w:pos="720"/>
        </w:tabs>
        <w:spacing w:after="0"/>
        <w:rPr>
          <w:lang w:eastAsia="zh-CN"/>
        </w:rPr>
      </w:pPr>
      <w:r>
        <w:rPr>
          <w:rFonts w:hint="eastAsia"/>
          <w:b/>
          <w:sz w:val="24"/>
          <w:szCs w:val="24"/>
          <w:u w:val="single"/>
          <w:lang w:eastAsia="zh-CN"/>
        </w:rPr>
        <w:t>Appendix 3  - Schedule A / 附件3之附录A</w:t>
      </w:r>
    </w:p>
    <w:p w14:paraId="7AFF6726">
      <w:pPr>
        <w:keepNext/>
        <w:rPr>
          <w:b/>
          <w:bCs/>
          <w:lang w:eastAsia="zh-CN"/>
        </w:rPr>
      </w:pPr>
    </w:p>
    <w:p w14:paraId="11BFC429">
      <w:pPr>
        <w:keepNext/>
        <w:rPr>
          <w:b/>
          <w:bCs/>
          <w:lang w:eastAsia="zh-CN"/>
        </w:rPr>
      </w:pPr>
    </w:p>
    <w:p w14:paraId="6EA706F8">
      <w:pPr>
        <w:keepNext/>
        <w:jc w:val="center"/>
        <w:rPr>
          <w:b/>
          <w:bCs/>
        </w:rPr>
      </w:pPr>
      <w:r>
        <w:rPr>
          <w:b/>
          <w:bCs/>
        </w:rPr>
        <w:t>ANTI-BRIBERY AND CORRUPTION POLICY</w:t>
      </w:r>
    </w:p>
    <w:p w14:paraId="6DB168AD">
      <w:pPr>
        <w:keepNext/>
        <w:jc w:val="center"/>
        <w:rPr>
          <w:b/>
          <w:bCs/>
        </w:rPr>
      </w:pPr>
      <w:r>
        <w:rPr>
          <w:rFonts w:hint="eastAsia"/>
          <w:b/>
          <w:bCs/>
        </w:rPr>
        <w:t>反贿赂和反腐败政策</w:t>
      </w:r>
    </w:p>
    <w:p w14:paraId="072D7CC4">
      <w:pPr>
        <w:keepNext/>
        <w:jc w:val="center"/>
        <w:rPr>
          <w:b/>
          <w:bCs/>
        </w:rPr>
      </w:pPr>
    </w:p>
    <w:p w14:paraId="24E524FB">
      <w:pPr>
        <w:pStyle w:val="281"/>
        <w:tabs>
          <w:tab w:val="clear" w:pos="720"/>
        </w:tabs>
        <w:spacing w:after="0"/>
        <w:ind w:left="0" w:firstLine="0"/>
        <w:jc w:val="both"/>
        <w:rPr>
          <w:b w:val="0"/>
          <w:bCs/>
          <w:caps w:val="0"/>
          <w:lang w:eastAsia="zh-CN"/>
        </w:rPr>
      </w:pPr>
      <w:r>
        <w:rPr>
          <w:b w:val="0"/>
          <w:bCs/>
          <w:caps w:val="0"/>
        </w:rPr>
        <w:t>Counterparty must, in connection with its activities for AstraZeneca follow the following ABAC requirements.  Capitalised terms used in this Schedule have the meanings given to them in the External Interactions Policy:</w:t>
      </w:r>
    </w:p>
    <w:p w14:paraId="448A2DE4">
      <w:pPr>
        <w:pStyle w:val="35"/>
        <w:ind w:left="0" w:leftChars="0"/>
      </w:pPr>
      <w:r>
        <w:rPr>
          <w:rFonts w:hint="eastAsia"/>
        </w:rPr>
        <w:t>相对方开展与阿斯利康有关的活动</w:t>
      </w:r>
      <w:r>
        <w:rPr>
          <w:rFonts w:hint="eastAsia"/>
          <w:lang w:val="en-US"/>
        </w:rPr>
        <w:t>，</w:t>
      </w:r>
      <w:r>
        <w:rPr>
          <w:rFonts w:hint="eastAsia"/>
        </w:rPr>
        <w:t>必须遵照反贿赂和反腐败要求。本附件中下列加粗词汇的含义已在外部互动政策中规定：</w:t>
      </w:r>
    </w:p>
    <w:p w14:paraId="743A3733">
      <w:pPr>
        <w:pStyle w:val="35"/>
        <w:ind w:left="0" w:leftChars="0"/>
      </w:pPr>
    </w:p>
    <w:p w14:paraId="531F214D">
      <w:pPr>
        <w:pStyle w:val="281"/>
        <w:numPr>
          <w:ilvl w:val="0"/>
          <w:numId w:val="25"/>
        </w:numPr>
        <w:jc w:val="both"/>
      </w:pPr>
      <w:r>
        <w:t>Conflicts of Interest</w:t>
      </w:r>
      <w:r>
        <w:rPr>
          <w:rFonts w:hint="eastAsia"/>
          <w:lang w:eastAsia="zh-CN"/>
        </w:rPr>
        <w:t>利益冲突</w:t>
      </w:r>
      <w:r>
        <w:t xml:space="preserve"> </w:t>
      </w:r>
    </w:p>
    <w:p w14:paraId="6F32329E">
      <w:pPr>
        <w:pStyle w:val="277"/>
        <w:numPr>
          <w:ilvl w:val="1"/>
          <w:numId w:val="25"/>
        </w:numPr>
        <w:spacing w:after="0"/>
        <w:jc w:val="both"/>
        <w:rPr>
          <w:lang w:eastAsia="zh-CN"/>
        </w:rPr>
      </w:pPr>
      <w:r>
        <w:t>Counterparty must disclose to an AstraZeneca manager any actual, potential or apparent conflicts of interest that they may have with respect to AstraZeneca customers, suppliers or competitors as soon as the conflict becomes known or should reasonably have become known.</w:t>
      </w:r>
    </w:p>
    <w:p w14:paraId="6ECBE827">
      <w:pPr>
        <w:pStyle w:val="35"/>
        <w:ind w:left="719" w:leftChars="327"/>
      </w:pPr>
      <w:r>
        <w:rPr>
          <w:rFonts w:hint="eastAsia"/>
          <w:b/>
        </w:rPr>
        <w:t>相对方</w:t>
      </w:r>
      <w:r>
        <w:rPr>
          <w:rFonts w:hint="eastAsia"/>
        </w:rPr>
        <w:t>知悉或应当合理知悉任何现实的、潜在的，或者明显的，可能与阿斯利康客户、供应商或竞争者有关的利益冲突后，必须尽快向阿斯利康经理披露。</w:t>
      </w:r>
    </w:p>
    <w:p w14:paraId="1B4FDA71">
      <w:pPr>
        <w:pStyle w:val="277"/>
        <w:numPr>
          <w:ilvl w:val="1"/>
          <w:numId w:val="25"/>
        </w:numPr>
        <w:spacing w:after="0"/>
        <w:jc w:val="both"/>
        <w:rPr>
          <w:lang w:eastAsia="zh-CN"/>
        </w:rPr>
      </w:pPr>
      <w:r>
        <w:t>Counterparty must follow the written directions of the AstraZeneca manager on how to resolve or avoid the conflict.</w:t>
      </w:r>
    </w:p>
    <w:p w14:paraId="3CABA79E">
      <w:pPr>
        <w:pStyle w:val="35"/>
        <w:ind w:left="719" w:leftChars="327"/>
      </w:pPr>
      <w:r>
        <w:rPr>
          <w:rFonts w:hint="eastAsia"/>
          <w:b/>
        </w:rPr>
        <w:t>相对方</w:t>
      </w:r>
      <w:r>
        <w:rPr>
          <w:rFonts w:hint="eastAsia"/>
        </w:rPr>
        <w:t>必须遵守阿斯利康经理所发出的关于如何解决和避免利益冲突的书面指示。</w:t>
      </w:r>
    </w:p>
    <w:p w14:paraId="0123D6F8">
      <w:pPr>
        <w:pStyle w:val="35"/>
        <w:ind w:left="719" w:leftChars="327"/>
      </w:pPr>
    </w:p>
    <w:p w14:paraId="5BF87376">
      <w:pPr>
        <w:pStyle w:val="281"/>
        <w:numPr>
          <w:ilvl w:val="0"/>
          <w:numId w:val="25"/>
        </w:numPr>
        <w:jc w:val="both"/>
      </w:pPr>
      <w:r>
        <w:t>Gifts, Hospitality, Honoraria</w:t>
      </w:r>
      <w:r>
        <w:rPr>
          <w:rFonts w:hint="eastAsia"/>
          <w:lang w:eastAsia="zh-CN"/>
        </w:rPr>
        <w:t>L礼物、款待和酬金</w:t>
      </w:r>
      <w:r>
        <w:t xml:space="preserve"> </w:t>
      </w:r>
    </w:p>
    <w:p w14:paraId="5A6001EF">
      <w:pPr>
        <w:pStyle w:val="277"/>
        <w:numPr>
          <w:ilvl w:val="1"/>
          <w:numId w:val="25"/>
        </w:numPr>
        <w:spacing w:after="0"/>
        <w:jc w:val="both"/>
        <w:rPr>
          <w:lang w:eastAsia="zh-CN"/>
        </w:rPr>
      </w:pPr>
      <w:r>
        <w:t>Counterparty must not offer, promise, give, request, agree to receive or accept any Gifts on behalf of the AstraZeneca.</w:t>
      </w:r>
    </w:p>
    <w:p w14:paraId="44BD26CA">
      <w:pPr>
        <w:pStyle w:val="35"/>
        <w:ind w:left="719" w:leftChars="327"/>
      </w:pPr>
      <w:r>
        <w:rPr>
          <w:rFonts w:hint="eastAsia"/>
          <w:b/>
        </w:rPr>
        <w:t>相对方</w:t>
      </w:r>
      <w:r>
        <w:rPr>
          <w:rFonts w:hint="eastAsia"/>
        </w:rPr>
        <w:t>不得代表阿斯利康提供、承诺、给予、要求、同意接收或接受任何</w:t>
      </w:r>
      <w:r>
        <w:rPr>
          <w:rFonts w:hint="eastAsia"/>
          <w:b/>
        </w:rPr>
        <w:t>礼物。</w:t>
      </w:r>
    </w:p>
    <w:p w14:paraId="08FB31FF">
      <w:pPr>
        <w:pStyle w:val="277"/>
        <w:numPr>
          <w:ilvl w:val="1"/>
          <w:numId w:val="25"/>
        </w:numPr>
        <w:spacing w:after="0"/>
        <w:jc w:val="both"/>
        <w:rPr>
          <w:lang w:eastAsia="zh-CN"/>
        </w:rPr>
      </w:pPr>
      <w:r>
        <w:t>Counterparty must not offer, promise, give, request, agree to receive or accept Honoraria on behalf of the AstraZeneca.</w:t>
      </w:r>
    </w:p>
    <w:p w14:paraId="25A873F9">
      <w:pPr>
        <w:pStyle w:val="35"/>
        <w:ind w:left="719" w:leftChars="327"/>
      </w:pPr>
      <w:r>
        <w:rPr>
          <w:rFonts w:hint="eastAsia"/>
          <w:b/>
        </w:rPr>
        <w:t>相对方</w:t>
      </w:r>
      <w:r>
        <w:rPr>
          <w:rFonts w:hint="eastAsia"/>
        </w:rPr>
        <w:t>不得代表阿斯利康提供、承诺、给予、要求、同意接收或接受任何</w:t>
      </w:r>
      <w:r>
        <w:rPr>
          <w:rFonts w:hint="eastAsia"/>
          <w:b/>
        </w:rPr>
        <w:t>酬金</w:t>
      </w:r>
      <w:r>
        <w:rPr>
          <w:rFonts w:hint="eastAsia"/>
        </w:rPr>
        <w:t>。</w:t>
      </w:r>
    </w:p>
    <w:p w14:paraId="6D38F486">
      <w:pPr>
        <w:pStyle w:val="277"/>
        <w:numPr>
          <w:ilvl w:val="1"/>
          <w:numId w:val="25"/>
        </w:numPr>
        <w:spacing w:after="0"/>
        <w:jc w:val="both"/>
        <w:rPr>
          <w:lang w:eastAsia="zh-CN"/>
        </w:rPr>
      </w:pPr>
      <w:r>
        <w:t>Counterparty must comply with the principles in Section 4 of the External Interactions Policy when organising Meetings with, and providing associated hospitality to, HCPs, HCOs and Public Officials.</w:t>
      </w:r>
    </w:p>
    <w:p w14:paraId="0D3E0407">
      <w:pPr>
        <w:pStyle w:val="35"/>
        <w:ind w:left="719" w:leftChars="327"/>
      </w:pPr>
      <w:r>
        <w:rPr>
          <w:rFonts w:hint="eastAsia"/>
          <w:b/>
        </w:rPr>
        <w:t>相对方</w:t>
      </w:r>
      <w:r>
        <w:rPr>
          <w:rFonts w:hint="eastAsia"/>
        </w:rPr>
        <w:t>在组织与</w:t>
      </w:r>
      <w:r>
        <w:rPr>
          <w:rFonts w:hint="eastAsia"/>
          <w:b/>
        </w:rPr>
        <w:t>医护人员</w:t>
      </w:r>
      <w:r>
        <w:rPr>
          <w:rFonts w:hint="eastAsia"/>
        </w:rPr>
        <w:t>、</w:t>
      </w:r>
      <w:r>
        <w:rPr>
          <w:rFonts w:hint="eastAsia"/>
          <w:b/>
        </w:rPr>
        <w:t>医疗机构</w:t>
      </w:r>
      <w:r>
        <w:rPr>
          <w:rFonts w:hint="eastAsia"/>
        </w:rPr>
        <w:t>和</w:t>
      </w:r>
      <w:r>
        <w:rPr>
          <w:rFonts w:hint="eastAsia"/>
          <w:b/>
        </w:rPr>
        <w:t>公务人员</w:t>
      </w:r>
      <w:r>
        <w:rPr>
          <w:rFonts w:hint="eastAsia"/>
        </w:rPr>
        <w:t>的</w:t>
      </w:r>
      <w:r>
        <w:rPr>
          <w:rFonts w:hint="eastAsia"/>
          <w:b/>
        </w:rPr>
        <w:t>会议</w:t>
      </w:r>
      <w:r>
        <w:rPr>
          <w:rFonts w:hint="eastAsia"/>
        </w:rPr>
        <w:t>并提供相关</w:t>
      </w:r>
      <w:r>
        <w:rPr>
          <w:rFonts w:hint="eastAsia"/>
          <w:b/>
        </w:rPr>
        <w:t>款待</w:t>
      </w:r>
      <w:r>
        <w:rPr>
          <w:rFonts w:hint="eastAsia"/>
        </w:rPr>
        <w:t>时，必须遵守</w:t>
      </w:r>
      <w:r>
        <w:rPr>
          <w:rFonts w:hint="eastAsia"/>
          <w:b/>
        </w:rPr>
        <w:t>外部互动政策</w:t>
      </w:r>
      <w:r>
        <w:rPr>
          <w:rFonts w:hint="eastAsia"/>
        </w:rPr>
        <w:t>第4条所述的原则。</w:t>
      </w:r>
    </w:p>
    <w:p w14:paraId="2F41C21D">
      <w:pPr>
        <w:pStyle w:val="277"/>
        <w:numPr>
          <w:ilvl w:val="1"/>
          <w:numId w:val="25"/>
        </w:numPr>
        <w:spacing w:after="0"/>
        <w:jc w:val="both"/>
        <w:rPr>
          <w:lang w:eastAsia="zh-CN"/>
        </w:rPr>
      </w:pPr>
      <w:r>
        <w:t>Counterparty must not request, agree to receive or accept invitations from HCPs, HCOs and Public Officials to attend events related to their work for AstraZeneca that are purely or mainly of a social nature, that include substantial free or relaxation time, or that involve any entertainment, recreation, leisure or sporting opportunities.</w:t>
      </w:r>
    </w:p>
    <w:p w14:paraId="20573924">
      <w:pPr>
        <w:pStyle w:val="35"/>
        <w:ind w:left="719" w:leftChars="327"/>
      </w:pPr>
      <w:r>
        <w:rPr>
          <w:rFonts w:hint="eastAsia"/>
          <w:b/>
        </w:rPr>
        <w:t>相对方</w:t>
      </w:r>
      <w:r>
        <w:rPr>
          <w:rFonts w:hint="eastAsia"/>
        </w:rPr>
        <w:t>不得要求、同意接收或接受</w:t>
      </w:r>
      <w:r>
        <w:rPr>
          <w:rFonts w:hint="eastAsia"/>
          <w:b/>
        </w:rPr>
        <w:t>医护人员</w:t>
      </w:r>
      <w:r>
        <w:rPr>
          <w:rFonts w:hint="eastAsia"/>
        </w:rPr>
        <w:t>、</w:t>
      </w:r>
      <w:r>
        <w:rPr>
          <w:rFonts w:hint="eastAsia"/>
          <w:b/>
        </w:rPr>
        <w:t>医疗机构</w:t>
      </w:r>
      <w:r>
        <w:rPr>
          <w:rFonts w:hint="eastAsia"/>
        </w:rPr>
        <w:t>和</w:t>
      </w:r>
      <w:r>
        <w:rPr>
          <w:rFonts w:hint="eastAsia"/>
          <w:b/>
        </w:rPr>
        <w:t>公务人员</w:t>
      </w:r>
      <w:r>
        <w:rPr>
          <w:rFonts w:hint="eastAsia"/>
        </w:rPr>
        <w:t>的邀请，出席与他们为阿斯利康的工作有关的性质为纯社交活动或以社交为主的活动，该等活动其中大部分时间为自由或休闲时间，或者涉及任何娱乐、消遣、休闲或体育机会。</w:t>
      </w:r>
    </w:p>
    <w:p w14:paraId="2D0123DD">
      <w:pPr>
        <w:pStyle w:val="277"/>
        <w:numPr>
          <w:ilvl w:val="1"/>
          <w:numId w:val="25"/>
        </w:numPr>
        <w:spacing w:after="0"/>
        <w:jc w:val="both"/>
        <w:rPr>
          <w:lang w:eastAsia="zh-CN"/>
        </w:rPr>
      </w:pPr>
      <w:r>
        <w:t>Counterparty must not offer, promise, give, request, agree to receive or accept any other Hospitality on behalf of AstraZeneca unless it has been specifically agreed in its written service contract or approved by an AstraZeneca manager. In addition:</w:t>
      </w:r>
    </w:p>
    <w:p w14:paraId="35FB2A7F">
      <w:pPr>
        <w:pStyle w:val="35"/>
        <w:ind w:left="719" w:leftChars="327"/>
      </w:pPr>
      <w:r>
        <w:rPr>
          <w:rFonts w:hint="eastAsia"/>
          <w:b/>
        </w:rPr>
        <w:t>相对方</w:t>
      </w:r>
      <w:r>
        <w:rPr>
          <w:rFonts w:hint="eastAsia"/>
        </w:rPr>
        <w:t>不得代表阿斯利康提供、承诺、给予、要求、同意接收或接受其他任何</w:t>
      </w:r>
      <w:r>
        <w:rPr>
          <w:rFonts w:hint="eastAsia"/>
          <w:b/>
        </w:rPr>
        <w:t>款待</w:t>
      </w:r>
      <w:r>
        <w:rPr>
          <w:rFonts w:hint="eastAsia"/>
        </w:rPr>
        <w:t>，除非该等</w:t>
      </w:r>
      <w:r>
        <w:rPr>
          <w:rFonts w:hint="eastAsia"/>
          <w:b/>
        </w:rPr>
        <w:t>款待</w:t>
      </w:r>
      <w:r>
        <w:rPr>
          <w:rFonts w:hint="eastAsia"/>
        </w:rPr>
        <w:t>已在其书面服务合同中特别约定，或已为阿斯利康经理所批准。此外：</w:t>
      </w:r>
    </w:p>
    <w:p w14:paraId="16B8B2D4">
      <w:pPr>
        <w:pStyle w:val="278"/>
        <w:numPr>
          <w:ilvl w:val="2"/>
          <w:numId w:val="25"/>
        </w:numPr>
        <w:spacing w:after="0"/>
        <w:rPr>
          <w:lang w:eastAsia="zh-CN"/>
        </w:rPr>
      </w:pPr>
      <w:r>
        <w:t>Counterparty must not offer, promise or give any invitations to meals, social or entertainment events where attendance could be seen as an inducement or reward for granting business.</w:t>
      </w:r>
    </w:p>
    <w:p w14:paraId="658A13A1">
      <w:pPr>
        <w:pStyle w:val="34"/>
        <w:ind w:left="1440"/>
      </w:pPr>
      <w:r>
        <w:rPr>
          <w:rFonts w:hint="eastAsia"/>
          <w:b/>
        </w:rPr>
        <w:t>相对方</w:t>
      </w:r>
      <w:r>
        <w:rPr>
          <w:rFonts w:hint="eastAsia"/>
        </w:rPr>
        <w:t>不得提供、承诺、给予任何聚餐、社交或娱乐活动的邀请，若出席该等活动可能被视作为获得业务而给予好处或奖励。</w:t>
      </w:r>
    </w:p>
    <w:p w14:paraId="332B3DC9">
      <w:pPr>
        <w:pStyle w:val="278"/>
        <w:numPr>
          <w:ilvl w:val="2"/>
          <w:numId w:val="25"/>
        </w:numPr>
        <w:spacing w:after="0"/>
        <w:rPr>
          <w:lang w:eastAsia="zh-CN"/>
        </w:rPr>
      </w:pPr>
      <w:r>
        <w:t>Counterparty may only offer, promise or give invitations to meals where the primary reason is to attend a legitimate business meeting and where both the venue and value of the meal are modest as defined by applicable AstraZeneca limits.</w:t>
      </w:r>
    </w:p>
    <w:p w14:paraId="1CF1C642">
      <w:pPr>
        <w:pStyle w:val="34"/>
        <w:ind w:left="1440"/>
      </w:pPr>
      <w:r>
        <w:rPr>
          <w:rFonts w:hint="eastAsia"/>
          <w:b/>
        </w:rPr>
        <w:t>相对方</w:t>
      </w:r>
      <w:r>
        <w:rPr>
          <w:rFonts w:hint="eastAsia"/>
        </w:rPr>
        <w:t>只可提供、承诺、给予以出席正当的业务会议为主要目的的聚餐邀请，且根据可适用的阿斯利康的限额，该等聚餐的场所和价值是适度的。</w:t>
      </w:r>
    </w:p>
    <w:p w14:paraId="24069EE8">
      <w:pPr>
        <w:pStyle w:val="278"/>
        <w:numPr>
          <w:ilvl w:val="2"/>
          <w:numId w:val="25"/>
        </w:numPr>
        <w:spacing w:after="0"/>
        <w:rPr>
          <w:lang w:eastAsia="zh-CN"/>
        </w:rPr>
      </w:pPr>
      <w:r>
        <w:t>Counterparty may only offer, promise or give invitations to infrequent social or entertainment events provided these are of modest value as determined by AstraZeneca's policies.</w:t>
      </w:r>
    </w:p>
    <w:p w14:paraId="00D6073C">
      <w:pPr>
        <w:pStyle w:val="34"/>
        <w:ind w:left="1440"/>
      </w:pPr>
      <w:r>
        <w:rPr>
          <w:rFonts w:hint="eastAsia"/>
          <w:b/>
        </w:rPr>
        <w:t>相对方</w:t>
      </w:r>
      <w:r>
        <w:rPr>
          <w:rFonts w:hint="eastAsia"/>
        </w:rPr>
        <w:t>只可提供、承诺、给予非经常性的社交或娱乐活动的邀请，前提是根据阿斯利康的政策，该等活动的价值适度。</w:t>
      </w:r>
    </w:p>
    <w:p w14:paraId="023C1168">
      <w:pPr>
        <w:pStyle w:val="278"/>
        <w:numPr>
          <w:ilvl w:val="2"/>
          <w:numId w:val="25"/>
        </w:numPr>
        <w:spacing w:after="0"/>
        <w:rPr>
          <w:lang w:eastAsia="zh-CN"/>
        </w:rPr>
      </w:pPr>
      <w:r>
        <w:t>Counterparty must not request, agree to receive or accept any invitations to meals, social or entertainment events where attendance could be seen as an inducement or reward for granting business.</w:t>
      </w:r>
    </w:p>
    <w:p w14:paraId="73E6FFE8">
      <w:pPr>
        <w:pStyle w:val="34"/>
        <w:ind w:left="1440"/>
      </w:pPr>
      <w:r>
        <w:rPr>
          <w:rFonts w:hint="eastAsia"/>
          <w:b/>
        </w:rPr>
        <w:t>相对方</w:t>
      </w:r>
      <w:r>
        <w:rPr>
          <w:rFonts w:hint="eastAsia"/>
        </w:rPr>
        <w:t>不得要求、同意接收或接受任何聚餐、社交或娱乐活动的邀请，若出席该等活动可能被视作为获得业务而给予好处或奖励。</w:t>
      </w:r>
    </w:p>
    <w:p w14:paraId="42B34D27">
      <w:pPr>
        <w:pStyle w:val="278"/>
        <w:numPr>
          <w:ilvl w:val="2"/>
          <w:numId w:val="25"/>
        </w:numPr>
        <w:spacing w:after="0"/>
        <w:rPr>
          <w:lang w:eastAsia="zh-CN"/>
        </w:rPr>
      </w:pPr>
      <w:r>
        <w:t>Counterparty may only request, agree to receive or accept invitations to meals where the primary reason is to attend a legitimate business meeting and where both the venue and value of the meal are modest as defined by applicable AstraZeneca limits.</w:t>
      </w:r>
    </w:p>
    <w:p w14:paraId="01BA5431">
      <w:pPr>
        <w:pStyle w:val="34"/>
        <w:ind w:left="1440"/>
      </w:pPr>
      <w:r>
        <w:rPr>
          <w:rFonts w:hint="eastAsia"/>
          <w:b/>
        </w:rPr>
        <w:t>相对方</w:t>
      </w:r>
      <w:r>
        <w:rPr>
          <w:rFonts w:hint="eastAsia"/>
        </w:rPr>
        <w:t>只可要求、同意接收或接受以出席正当的业务会议为主要目的的聚餐邀请，且根据可适用的阿斯利康的限额，该等聚餐的场所和价值是适度的。</w:t>
      </w:r>
    </w:p>
    <w:p w14:paraId="5D8641FD">
      <w:pPr>
        <w:pStyle w:val="278"/>
        <w:numPr>
          <w:ilvl w:val="2"/>
          <w:numId w:val="25"/>
        </w:numPr>
        <w:spacing w:after="0"/>
        <w:rPr>
          <w:lang w:eastAsia="zh-CN"/>
        </w:rPr>
      </w:pPr>
      <w:r>
        <w:t>Counterparty may accept invitations to infrequent social or entertainment events provided these are of modest value as defined by AstraZeneca limits.  Invitations that exceed AstraZeneca limits on modest value, individually or collectively as a series of invitations during the year must be rejected.</w:t>
      </w:r>
    </w:p>
    <w:p w14:paraId="40E304FB">
      <w:pPr>
        <w:pStyle w:val="34"/>
        <w:ind w:left="1440"/>
      </w:pPr>
      <w:r>
        <w:rPr>
          <w:rFonts w:hint="eastAsia"/>
          <w:b/>
        </w:rPr>
        <w:t>相对方</w:t>
      </w:r>
      <w:r>
        <w:rPr>
          <w:rFonts w:hint="eastAsia"/>
        </w:rPr>
        <w:t>可接受非经常性的社交或娱乐活动的邀请，前提是根据阿斯利康制定的限额，该等活动的价值适度。对所涉价值超过阿斯利康适度价值限额的活动邀请，无论是一年中多次发出连续邀请，还是一次性邀请，均必须予以拒绝。</w:t>
      </w:r>
    </w:p>
    <w:p w14:paraId="574B3860">
      <w:pPr>
        <w:pStyle w:val="277"/>
        <w:numPr>
          <w:ilvl w:val="1"/>
          <w:numId w:val="25"/>
        </w:numPr>
        <w:spacing w:after="0"/>
        <w:jc w:val="both"/>
        <w:rPr>
          <w:lang w:eastAsia="zh-CN"/>
        </w:rPr>
      </w:pPr>
      <w:r>
        <w:t>Counterparty must refuse offers of Hospitality involving travel or overnight accommodation, unless they are related to a legitimate business activity, such as a speaking engagement, where travel and accommodation is provided by the organisers and the engagement is approved in writing by management.  Such travel and accommodation costs must be reasonable as defined by the limits of AstraZeneca's Global Business Travel Policy and any more restrictive AstraZeneca local limits, provided such limits are notified to Counterparty.</w:t>
      </w:r>
    </w:p>
    <w:p w14:paraId="15A54C22">
      <w:pPr>
        <w:pStyle w:val="35"/>
        <w:ind w:left="719" w:leftChars="327"/>
      </w:pPr>
      <w:r>
        <w:rPr>
          <w:rFonts w:hint="eastAsia"/>
          <w:b/>
        </w:rPr>
        <w:t>相对方</w:t>
      </w:r>
      <w:r>
        <w:rPr>
          <w:rFonts w:hint="eastAsia"/>
        </w:rPr>
        <w:t>必须拒绝涉及差旅和留宿安排的</w:t>
      </w:r>
      <w:r>
        <w:rPr>
          <w:rFonts w:hint="eastAsia"/>
          <w:b/>
        </w:rPr>
        <w:t>款待</w:t>
      </w:r>
      <w:r>
        <w:rPr>
          <w:rFonts w:hint="eastAsia"/>
        </w:rPr>
        <w:t>邀请，除非该等</w:t>
      </w:r>
      <w:r>
        <w:rPr>
          <w:rFonts w:hint="eastAsia"/>
          <w:b/>
        </w:rPr>
        <w:t>款待</w:t>
      </w:r>
      <w:r>
        <w:rPr>
          <w:rFonts w:hint="eastAsia"/>
        </w:rPr>
        <w:t>系关于一次正当的业务活动，例如应邀发表演讲而接受组织者提供的差旅和食宿安排，且该等演讲安排已经管理层书面批准。根据阿斯利康的全球公务差旅政策规定或任何更加严格的阿斯利康地方限额（前提是该等限额应提前通知</w:t>
      </w:r>
      <w:r>
        <w:rPr>
          <w:rFonts w:hint="eastAsia"/>
          <w:b/>
        </w:rPr>
        <w:t>相对方</w:t>
      </w:r>
      <w:r>
        <w:rPr>
          <w:rFonts w:hint="eastAsia"/>
        </w:rPr>
        <w:t>），前述差旅和食宿的花费必须合理。</w:t>
      </w:r>
    </w:p>
    <w:p w14:paraId="76D76D1C">
      <w:pPr>
        <w:pStyle w:val="35"/>
        <w:ind w:left="719" w:leftChars="327"/>
      </w:pPr>
    </w:p>
    <w:p w14:paraId="55A26247">
      <w:pPr>
        <w:pStyle w:val="281"/>
        <w:numPr>
          <w:ilvl w:val="0"/>
          <w:numId w:val="25"/>
        </w:numPr>
        <w:jc w:val="both"/>
      </w:pPr>
      <w:r>
        <w:t>Compensation and Travel Expenses</w:t>
      </w:r>
      <w:r>
        <w:rPr>
          <w:rFonts w:hint="eastAsia"/>
          <w:lang w:eastAsia="zh-CN"/>
        </w:rPr>
        <w:t>报酬和差旅费用</w:t>
      </w:r>
    </w:p>
    <w:p w14:paraId="686CBDE3">
      <w:pPr>
        <w:pStyle w:val="277"/>
        <w:numPr>
          <w:ilvl w:val="1"/>
          <w:numId w:val="25"/>
        </w:numPr>
        <w:spacing w:after="0"/>
        <w:jc w:val="both"/>
        <w:rPr>
          <w:lang w:eastAsia="zh-CN"/>
        </w:rPr>
      </w:pPr>
      <w:r>
        <w:t>Counterparty must ensure that it only requests compensation for services delivered to AstraZeneca and that compensation must match the rates specified in its written service agreements.</w:t>
      </w:r>
    </w:p>
    <w:p w14:paraId="289CB6BE">
      <w:pPr>
        <w:pStyle w:val="35"/>
        <w:ind w:left="719" w:leftChars="327"/>
      </w:pPr>
      <w:r>
        <w:rPr>
          <w:rFonts w:hint="eastAsia"/>
          <w:b/>
        </w:rPr>
        <w:t>相对方</w:t>
      </w:r>
      <w:r>
        <w:rPr>
          <w:rFonts w:hint="eastAsia"/>
        </w:rPr>
        <w:t>应确保其只请求为</w:t>
      </w:r>
      <w:r>
        <w:t>阿斯利康</w:t>
      </w:r>
      <w:r>
        <w:rPr>
          <w:rFonts w:hint="eastAsia"/>
        </w:rPr>
        <w:t>提供服务的报酬，该报酬应与书面服务协议的费率相一致。</w:t>
      </w:r>
    </w:p>
    <w:p w14:paraId="0BE3B26A">
      <w:pPr>
        <w:pStyle w:val="277"/>
        <w:numPr>
          <w:ilvl w:val="1"/>
          <w:numId w:val="25"/>
        </w:numPr>
        <w:spacing w:after="0"/>
        <w:jc w:val="both"/>
        <w:rPr>
          <w:lang w:eastAsia="zh-CN"/>
        </w:rPr>
      </w:pPr>
      <w:r>
        <w:t>Counterparty may only request AstraZeneca to meet Counterparty's travel expenses where the travel is in relation to legitimate business purposes and only for those individuals specifically engaged to perform services for AstraZeneca.</w:t>
      </w:r>
    </w:p>
    <w:p w14:paraId="245642E5">
      <w:pPr>
        <w:pStyle w:val="35"/>
        <w:ind w:left="719" w:leftChars="327"/>
      </w:pPr>
      <w:r>
        <w:rPr>
          <w:rFonts w:hint="eastAsia"/>
          <w:b/>
        </w:rPr>
        <w:t>相对方</w:t>
      </w:r>
      <w:r>
        <w:rPr>
          <w:rFonts w:hint="eastAsia"/>
        </w:rPr>
        <w:t>仅可向</w:t>
      </w:r>
      <w:r>
        <w:rPr>
          <w:bCs/>
        </w:rPr>
        <w:t>阿斯利康</w:t>
      </w:r>
      <w:r>
        <w:rPr>
          <w:rFonts w:hint="eastAsia"/>
          <w:bCs/>
        </w:rPr>
        <w:t>请求支付其</w:t>
      </w:r>
      <w:r>
        <w:rPr>
          <w:rFonts w:hint="eastAsia"/>
        </w:rPr>
        <w:t>仅为向阿斯利康提供服务而特别聘请的个人</w:t>
      </w:r>
      <w:r>
        <w:rPr>
          <w:rFonts w:hint="eastAsia"/>
          <w:bCs/>
        </w:rPr>
        <w:t>与正当商业目的有关的差旅而产生的差旅费用。</w:t>
      </w:r>
    </w:p>
    <w:p w14:paraId="4FCD620A">
      <w:pPr>
        <w:pStyle w:val="277"/>
        <w:numPr>
          <w:ilvl w:val="1"/>
          <w:numId w:val="25"/>
        </w:numPr>
        <w:spacing w:after="0"/>
        <w:jc w:val="both"/>
        <w:rPr>
          <w:lang w:eastAsia="zh-CN"/>
        </w:rPr>
      </w:pPr>
      <w:r>
        <w:t>Travel arrangements and expenses must match the expense standards agreed in Counterparty's written service agreements with AstraZeneca.</w:t>
      </w:r>
    </w:p>
    <w:p w14:paraId="23C34F85">
      <w:pPr>
        <w:pStyle w:val="35"/>
        <w:ind w:left="719" w:leftChars="327"/>
        <w:rPr>
          <w:bCs/>
        </w:rPr>
      </w:pPr>
      <w:r>
        <w:rPr>
          <w:rFonts w:hint="eastAsia"/>
        </w:rPr>
        <w:t>差旅安排和费用必须与</w:t>
      </w:r>
      <w:r>
        <w:rPr>
          <w:rFonts w:hint="eastAsia"/>
          <w:b/>
        </w:rPr>
        <w:t>相对方</w:t>
      </w:r>
      <w:r>
        <w:rPr>
          <w:rFonts w:hint="eastAsia"/>
        </w:rPr>
        <w:t>和</w:t>
      </w:r>
      <w:r>
        <w:rPr>
          <w:bCs/>
        </w:rPr>
        <w:t>阿斯利康</w:t>
      </w:r>
      <w:r>
        <w:rPr>
          <w:rFonts w:hint="eastAsia"/>
          <w:bCs/>
        </w:rPr>
        <w:t>书面达成的服务协议中的费用标准相一致，且不得超过阿斯利康全球差旅政策中规定的有关</w:t>
      </w:r>
      <w:r>
        <w:rPr>
          <w:bCs/>
        </w:rPr>
        <w:t>阿斯利康</w:t>
      </w:r>
      <w:r>
        <w:rPr>
          <w:rFonts w:hint="eastAsia"/>
          <w:bCs/>
        </w:rPr>
        <w:t>雇员的费用标准，前提是</w:t>
      </w:r>
      <w:r>
        <w:rPr>
          <w:bCs/>
        </w:rPr>
        <w:t>阿斯利康</w:t>
      </w:r>
      <w:r>
        <w:rPr>
          <w:rFonts w:hint="eastAsia"/>
          <w:bCs/>
        </w:rPr>
        <w:t>已告知</w:t>
      </w:r>
      <w:r>
        <w:rPr>
          <w:rFonts w:hint="eastAsia"/>
          <w:b/>
          <w:bCs/>
        </w:rPr>
        <w:t>相对方</w:t>
      </w:r>
      <w:r>
        <w:rPr>
          <w:rFonts w:hint="eastAsia"/>
          <w:bCs/>
        </w:rPr>
        <w:t>该等标准。</w:t>
      </w:r>
    </w:p>
    <w:p w14:paraId="170B0E42">
      <w:pPr>
        <w:pStyle w:val="35"/>
        <w:ind w:left="719" w:leftChars="327"/>
      </w:pPr>
    </w:p>
    <w:p w14:paraId="4691C440">
      <w:pPr>
        <w:pStyle w:val="281"/>
        <w:numPr>
          <w:ilvl w:val="0"/>
          <w:numId w:val="25"/>
        </w:numPr>
        <w:jc w:val="both"/>
      </w:pPr>
      <w:r>
        <w:t>Interactions with Public Officials</w:t>
      </w:r>
      <w:r>
        <w:rPr>
          <w:rFonts w:hint="eastAsia"/>
          <w:lang w:eastAsia="zh-CN"/>
        </w:rPr>
        <w:t>与公务人员接洽</w:t>
      </w:r>
    </w:p>
    <w:p w14:paraId="39E11850">
      <w:pPr>
        <w:pStyle w:val="277"/>
        <w:numPr>
          <w:ilvl w:val="0"/>
          <w:numId w:val="0"/>
        </w:numPr>
        <w:spacing w:after="0"/>
        <w:ind w:left="770"/>
        <w:jc w:val="both"/>
        <w:rPr>
          <w:lang w:eastAsia="zh-CN"/>
        </w:rPr>
      </w:pPr>
      <w:r>
        <w:t>Counterparty must comply with the following requirements with respect to its interactions with Public Officials.</w:t>
      </w:r>
    </w:p>
    <w:p w14:paraId="02D14369">
      <w:pPr>
        <w:pStyle w:val="35"/>
        <w:ind w:left="440"/>
      </w:pPr>
      <w:r>
        <w:rPr>
          <w:rFonts w:hint="eastAsia"/>
        </w:rPr>
        <w:t xml:space="preserve">   </w:t>
      </w:r>
      <w:r>
        <w:rPr>
          <w:rFonts w:hint="eastAsia"/>
          <w:b/>
        </w:rPr>
        <w:t>相对方</w:t>
      </w:r>
      <w:r>
        <w:rPr>
          <w:rFonts w:hint="eastAsia"/>
        </w:rPr>
        <w:t>在与</w:t>
      </w:r>
      <w:r>
        <w:rPr>
          <w:rFonts w:hint="eastAsia"/>
          <w:b/>
        </w:rPr>
        <w:t>公务人员</w:t>
      </w:r>
      <w:r>
        <w:rPr>
          <w:rFonts w:hint="eastAsia"/>
        </w:rPr>
        <w:t>接洽时必须遵守以下要求：</w:t>
      </w:r>
    </w:p>
    <w:p w14:paraId="779E0D1D">
      <w:pPr>
        <w:pStyle w:val="277"/>
        <w:numPr>
          <w:ilvl w:val="1"/>
          <w:numId w:val="25"/>
        </w:numPr>
        <w:spacing w:after="0"/>
        <w:jc w:val="both"/>
        <w:rPr>
          <w:lang w:eastAsia="zh-CN"/>
        </w:rPr>
      </w:pPr>
      <w:r>
        <w:t>Counterparty must only make legitimate and lawful payments to government and public organizations in respect of taxes, permits, licenses, inspections and other fees. Official government receipts must be obtained to support such payments.</w:t>
      </w:r>
    </w:p>
    <w:p w14:paraId="1AAD9C39">
      <w:pPr>
        <w:pStyle w:val="35"/>
        <w:ind w:left="719" w:leftChars="327"/>
      </w:pPr>
      <w:r>
        <w:rPr>
          <w:rFonts w:hint="eastAsia"/>
          <w:b/>
        </w:rPr>
        <w:t>相对方</w:t>
      </w:r>
      <w:r>
        <w:rPr>
          <w:rFonts w:hint="eastAsia"/>
        </w:rPr>
        <w:t>仅向政府和公共组织支付正当和合法的税费、许可费、证照费、检查费或其他费用。</w:t>
      </w:r>
      <w:r>
        <w:rPr>
          <w:rFonts w:hint="eastAsia"/>
          <w:b/>
        </w:rPr>
        <w:t>相对方</w:t>
      </w:r>
      <w:r>
        <w:rPr>
          <w:rFonts w:hint="eastAsia"/>
        </w:rPr>
        <w:t>必须取得正式的官方收据以证明该等费用的支付。</w:t>
      </w:r>
    </w:p>
    <w:p w14:paraId="611A1580">
      <w:pPr>
        <w:pStyle w:val="277"/>
        <w:numPr>
          <w:ilvl w:val="1"/>
          <w:numId w:val="25"/>
        </w:numPr>
        <w:spacing w:after="0"/>
        <w:jc w:val="both"/>
        <w:rPr>
          <w:szCs w:val="22"/>
          <w:lang w:eastAsia="zh-CN"/>
        </w:rPr>
      </w:pPr>
      <w:r>
        <w:t>Counterparty may only make payments to individual Public Officials where they are contractually engaged by Counterparty</w:t>
      </w:r>
      <w:r>
        <w:rPr>
          <w:szCs w:val="22"/>
        </w:rPr>
        <w:t xml:space="preserve"> to perform legitimate business services to the Counterparty.</w:t>
      </w:r>
    </w:p>
    <w:p w14:paraId="780D963F">
      <w:pPr>
        <w:pStyle w:val="35"/>
        <w:ind w:left="719" w:leftChars="327"/>
      </w:pPr>
      <w:r>
        <w:rPr>
          <w:rFonts w:hint="eastAsia"/>
          <w:b/>
        </w:rPr>
        <w:t>相对方</w:t>
      </w:r>
      <w:r>
        <w:rPr>
          <w:rFonts w:hint="eastAsia"/>
        </w:rPr>
        <w:t>仅在通过合约聘请</w:t>
      </w:r>
      <w:r>
        <w:rPr>
          <w:rFonts w:hint="eastAsia"/>
          <w:b/>
        </w:rPr>
        <w:t>公务人员</w:t>
      </w:r>
      <w:r>
        <w:rPr>
          <w:rFonts w:hint="eastAsia"/>
        </w:rPr>
        <w:t>提供正当业务服务的情况下向该</w:t>
      </w:r>
      <w:r>
        <w:rPr>
          <w:rFonts w:hint="eastAsia"/>
          <w:b/>
        </w:rPr>
        <w:t>公务人员</w:t>
      </w:r>
      <w:r>
        <w:rPr>
          <w:rFonts w:hint="eastAsia"/>
        </w:rPr>
        <w:t>支付报酬。</w:t>
      </w:r>
    </w:p>
    <w:p w14:paraId="3D05A116">
      <w:pPr>
        <w:pStyle w:val="277"/>
        <w:numPr>
          <w:ilvl w:val="1"/>
          <w:numId w:val="25"/>
        </w:numPr>
        <w:spacing w:after="0"/>
        <w:jc w:val="both"/>
        <w:rPr>
          <w:szCs w:val="22"/>
          <w:lang w:eastAsia="zh-CN"/>
        </w:rPr>
      </w:pPr>
      <w:r>
        <w:rPr>
          <w:szCs w:val="22"/>
        </w:rPr>
        <w:t>Counterparty must not make any other payments to individual Public Officials unless such payments are expressly provided by written local laws.  Official government receipts must be obtained to support such payments.</w:t>
      </w:r>
    </w:p>
    <w:p w14:paraId="07F92AC2">
      <w:pPr>
        <w:pStyle w:val="35"/>
        <w:ind w:left="719" w:leftChars="327"/>
      </w:pPr>
      <w:r>
        <w:rPr>
          <w:rFonts w:hint="eastAsia"/>
          <w:b/>
        </w:rPr>
        <w:t>相对方</w:t>
      </w:r>
      <w:r>
        <w:rPr>
          <w:rFonts w:hint="eastAsia"/>
        </w:rPr>
        <w:t>不得向</w:t>
      </w:r>
      <w:r>
        <w:rPr>
          <w:rFonts w:hint="eastAsia"/>
          <w:b/>
        </w:rPr>
        <w:t>公务人员</w:t>
      </w:r>
      <w:r>
        <w:rPr>
          <w:rFonts w:hint="eastAsia"/>
        </w:rPr>
        <w:t>支付其他任何款项，除非该等款项的支付为当地成文法律所明确允许。</w:t>
      </w:r>
      <w:r>
        <w:rPr>
          <w:rFonts w:hint="eastAsia"/>
          <w:b/>
        </w:rPr>
        <w:t>相对方</w:t>
      </w:r>
      <w:r>
        <w:rPr>
          <w:rFonts w:hint="eastAsia"/>
        </w:rPr>
        <w:t>必须取得正式的官方收据以证明该等费用的支付。</w:t>
      </w:r>
    </w:p>
    <w:p w14:paraId="4999AD92">
      <w:pPr>
        <w:pStyle w:val="277"/>
        <w:numPr>
          <w:ilvl w:val="1"/>
          <w:numId w:val="25"/>
        </w:numPr>
        <w:spacing w:after="0"/>
        <w:jc w:val="both"/>
        <w:rPr>
          <w:lang w:eastAsia="zh-CN"/>
        </w:rPr>
      </w:pPr>
      <w:r>
        <w:t>Counterparty must not make any Facilitation Payments to Public Officials regardless of whether such payments are nominal in amount.</w:t>
      </w:r>
    </w:p>
    <w:p w14:paraId="5CA3EBEB">
      <w:pPr>
        <w:pStyle w:val="35"/>
        <w:ind w:left="719" w:leftChars="327"/>
      </w:pPr>
      <w:r>
        <w:rPr>
          <w:rFonts w:hint="eastAsia"/>
          <w:b/>
        </w:rPr>
        <w:t>相对方</w:t>
      </w:r>
      <w:r>
        <w:rPr>
          <w:rFonts w:hint="eastAsia"/>
        </w:rPr>
        <w:t>不得向</w:t>
      </w:r>
      <w:r>
        <w:rPr>
          <w:rFonts w:hint="eastAsia"/>
          <w:b/>
        </w:rPr>
        <w:t>公务人员</w:t>
      </w:r>
      <w:r>
        <w:rPr>
          <w:rFonts w:hint="eastAsia"/>
        </w:rPr>
        <w:t>支付任何</w:t>
      </w:r>
      <w:r>
        <w:rPr>
          <w:rFonts w:hint="eastAsia"/>
          <w:b/>
        </w:rPr>
        <w:t>好处费</w:t>
      </w:r>
      <w:r>
        <w:rPr>
          <w:rFonts w:hint="eastAsia"/>
        </w:rPr>
        <w:t>，无论是否该等费用仅具有象征性的金额。</w:t>
      </w:r>
    </w:p>
    <w:p w14:paraId="209A4D14">
      <w:pPr>
        <w:pStyle w:val="277"/>
        <w:numPr>
          <w:ilvl w:val="1"/>
          <w:numId w:val="25"/>
        </w:numPr>
        <w:spacing w:after="0"/>
        <w:jc w:val="both"/>
        <w:rPr>
          <w:lang w:eastAsia="zh-CN"/>
        </w:rPr>
      </w:pPr>
      <w:r>
        <w:t>Before a Public Official is engaged, Counterparty must ensure that the Public Official represents that the proposed engagement does not violate its employer's policies or terms of employment.</w:t>
      </w:r>
    </w:p>
    <w:p w14:paraId="27E4AE97">
      <w:pPr>
        <w:pStyle w:val="35"/>
        <w:ind w:left="719" w:leftChars="327"/>
      </w:pPr>
      <w:r>
        <w:rPr>
          <w:rFonts w:hint="eastAsia"/>
        </w:rPr>
        <w:t>在聘用</w:t>
      </w:r>
      <w:r>
        <w:rPr>
          <w:rFonts w:hint="eastAsia"/>
          <w:b/>
        </w:rPr>
        <w:t>公务人员</w:t>
      </w:r>
      <w:r>
        <w:rPr>
          <w:rFonts w:hint="eastAsia"/>
        </w:rPr>
        <w:t>前，</w:t>
      </w:r>
      <w:r>
        <w:rPr>
          <w:rFonts w:hint="eastAsia"/>
          <w:b/>
        </w:rPr>
        <w:t>相对方</w:t>
      </w:r>
      <w:r>
        <w:rPr>
          <w:rFonts w:hint="eastAsia"/>
        </w:rPr>
        <w:t>必须确保该名</w:t>
      </w:r>
      <w:r>
        <w:rPr>
          <w:rFonts w:hint="eastAsia"/>
          <w:b/>
        </w:rPr>
        <w:t>公务人员</w:t>
      </w:r>
      <w:r>
        <w:rPr>
          <w:rFonts w:hint="eastAsia"/>
        </w:rPr>
        <w:t>保证该等拟议聘用并不违反其雇主的政策或雇佣条款。</w:t>
      </w:r>
    </w:p>
    <w:p w14:paraId="36F3CF82">
      <w:pPr>
        <w:pStyle w:val="277"/>
        <w:numPr>
          <w:ilvl w:val="1"/>
          <w:numId w:val="25"/>
        </w:numPr>
        <w:spacing w:after="0"/>
        <w:jc w:val="both"/>
        <w:rPr>
          <w:lang w:eastAsia="zh-CN"/>
        </w:rPr>
      </w:pPr>
      <w:r>
        <w:t>Where Public Officials are engaged as an HCP Service Provider, Counterparty must comply with the requirements of the External Interactions Policy.</w:t>
      </w:r>
    </w:p>
    <w:p w14:paraId="7B2154E9">
      <w:pPr>
        <w:pStyle w:val="35"/>
        <w:ind w:left="719" w:leftChars="327"/>
      </w:pPr>
      <w:r>
        <w:rPr>
          <w:rFonts w:hint="eastAsia"/>
        </w:rPr>
        <w:t>若聘用</w:t>
      </w:r>
      <w:r>
        <w:rPr>
          <w:rFonts w:hint="eastAsia"/>
          <w:b/>
        </w:rPr>
        <w:t>公务人员</w:t>
      </w:r>
      <w:r>
        <w:rPr>
          <w:rFonts w:hint="eastAsia"/>
        </w:rPr>
        <w:t>为</w:t>
      </w:r>
      <w:r>
        <w:rPr>
          <w:rFonts w:hint="eastAsia"/>
          <w:b/>
        </w:rPr>
        <w:t>医护服务提供者</w:t>
      </w:r>
      <w:r>
        <w:rPr>
          <w:rFonts w:hint="eastAsia"/>
        </w:rPr>
        <w:t>，则</w:t>
      </w:r>
      <w:r>
        <w:rPr>
          <w:rFonts w:hint="eastAsia"/>
          <w:b/>
        </w:rPr>
        <w:t>相对方</w:t>
      </w:r>
      <w:r>
        <w:rPr>
          <w:rFonts w:hint="eastAsia"/>
        </w:rPr>
        <w:t>必须遵守</w:t>
      </w:r>
      <w:r>
        <w:rPr>
          <w:rFonts w:hint="eastAsia"/>
          <w:b/>
        </w:rPr>
        <w:t>外部互动政策</w:t>
      </w:r>
      <w:r>
        <w:rPr>
          <w:rFonts w:hint="eastAsia"/>
        </w:rPr>
        <w:t>的要求。</w:t>
      </w:r>
    </w:p>
    <w:p w14:paraId="1965F2A1">
      <w:pPr>
        <w:pStyle w:val="277"/>
        <w:numPr>
          <w:ilvl w:val="1"/>
          <w:numId w:val="25"/>
        </w:numPr>
        <w:spacing w:after="0"/>
        <w:jc w:val="both"/>
        <w:rPr>
          <w:lang w:eastAsia="zh-CN"/>
        </w:rPr>
      </w:pPr>
      <w:r>
        <w:t>Where Public Officials are engaged in any other capacity to provide legitimate business services the following restrictions apply:</w:t>
      </w:r>
    </w:p>
    <w:p w14:paraId="699FFA82">
      <w:pPr>
        <w:pStyle w:val="35"/>
        <w:ind w:left="719" w:leftChars="327"/>
      </w:pPr>
      <w:r>
        <w:rPr>
          <w:rFonts w:hint="eastAsia"/>
        </w:rPr>
        <w:t>若聘用</w:t>
      </w:r>
      <w:r>
        <w:rPr>
          <w:rFonts w:hint="eastAsia"/>
          <w:b/>
        </w:rPr>
        <w:t>公务人员</w:t>
      </w:r>
      <w:r>
        <w:rPr>
          <w:rFonts w:hint="eastAsia"/>
        </w:rPr>
        <w:t>担任任何其他职位，以提供正当的业务服务，应适用下列限制：</w:t>
      </w:r>
    </w:p>
    <w:p w14:paraId="7F1B735E">
      <w:pPr>
        <w:pStyle w:val="278"/>
        <w:numPr>
          <w:ilvl w:val="2"/>
          <w:numId w:val="25"/>
        </w:numPr>
        <w:spacing w:after="0"/>
        <w:ind w:left="1430" w:hanging="660"/>
        <w:jc w:val="both"/>
        <w:rPr>
          <w:lang w:eastAsia="zh-CN"/>
        </w:rPr>
      </w:pPr>
      <w:r>
        <w:t>When engaging HCP Service Providers, Counterparty must comply with the requirements of Section 5 of the External Interactions Policy.</w:t>
      </w:r>
    </w:p>
    <w:p w14:paraId="7D4F3CED">
      <w:pPr>
        <w:pStyle w:val="34"/>
        <w:ind w:left="1430"/>
      </w:pPr>
      <w:r>
        <w:rPr>
          <w:rFonts w:hint="eastAsia"/>
        </w:rPr>
        <w:t>聘用</w:t>
      </w:r>
      <w:r>
        <w:rPr>
          <w:rFonts w:hint="eastAsia"/>
          <w:b/>
        </w:rPr>
        <w:t>医护服务提供者</w:t>
      </w:r>
      <w:r>
        <w:rPr>
          <w:rFonts w:hint="eastAsia"/>
        </w:rPr>
        <w:t>，</w:t>
      </w:r>
      <w:r>
        <w:rPr>
          <w:rFonts w:hint="eastAsia"/>
          <w:b/>
        </w:rPr>
        <w:t>相对方</w:t>
      </w:r>
      <w:r>
        <w:rPr>
          <w:rFonts w:hint="eastAsia"/>
        </w:rPr>
        <w:t>必须遵守</w:t>
      </w:r>
      <w:r>
        <w:rPr>
          <w:rFonts w:hint="eastAsia"/>
          <w:b/>
        </w:rPr>
        <w:t>外部互动政策</w:t>
      </w:r>
      <w:r>
        <w:rPr>
          <w:rFonts w:hint="eastAsia"/>
        </w:rPr>
        <w:t>第5条的要求。</w:t>
      </w:r>
    </w:p>
    <w:p w14:paraId="215E907C">
      <w:pPr>
        <w:pStyle w:val="278"/>
        <w:numPr>
          <w:ilvl w:val="2"/>
          <w:numId w:val="25"/>
        </w:numPr>
        <w:spacing w:after="0"/>
        <w:ind w:left="1430" w:hanging="660"/>
        <w:jc w:val="both"/>
        <w:rPr>
          <w:lang w:eastAsia="zh-CN"/>
        </w:rPr>
      </w:pPr>
      <w:r>
        <w:t>Counterparty must only engage a third party where there is a legitimate need for the service and must only engage the level of resources necessary to deliver the service.</w:t>
      </w:r>
    </w:p>
    <w:p w14:paraId="5C246E1D">
      <w:pPr>
        <w:pStyle w:val="34"/>
        <w:ind w:left="1430"/>
      </w:pPr>
      <w:r>
        <w:rPr>
          <w:rFonts w:hint="eastAsia"/>
          <w:b/>
        </w:rPr>
        <w:t>相对方</w:t>
      </w:r>
      <w:r>
        <w:rPr>
          <w:rFonts w:hint="eastAsia"/>
        </w:rPr>
        <w:t>确有正当的服务需要的，才可聘用第三方为其服务，且只能在该等服务所必需的资源范围内取得相关资源。</w:t>
      </w:r>
    </w:p>
    <w:p w14:paraId="5EBE3EE7">
      <w:pPr>
        <w:pStyle w:val="278"/>
        <w:numPr>
          <w:ilvl w:val="2"/>
          <w:numId w:val="25"/>
        </w:numPr>
        <w:spacing w:after="0"/>
        <w:ind w:left="1430" w:hanging="660"/>
        <w:jc w:val="both"/>
        <w:rPr>
          <w:lang w:eastAsia="zh-CN"/>
        </w:rPr>
      </w:pPr>
      <w:r>
        <w:t>Counterparty must ensure that service requirements and performance criteria are clearly specified in sufficient details and that the party selected has the relevant skills and expertise to perform the services to those performance standards.</w:t>
      </w:r>
    </w:p>
    <w:p w14:paraId="39DDEA75">
      <w:pPr>
        <w:pStyle w:val="34"/>
        <w:ind w:left="1430"/>
      </w:pPr>
      <w:r>
        <w:rPr>
          <w:rFonts w:hint="eastAsia"/>
          <w:b/>
        </w:rPr>
        <w:t>相对方</w:t>
      </w:r>
      <w:r>
        <w:rPr>
          <w:rFonts w:hint="eastAsia"/>
        </w:rPr>
        <w:t>必须确保以足够详尽的方式明确阐述其服务要求和履约标准，而且其所选择的受聘方确实具有相关技能和专长提供达到服务标准的服务。</w:t>
      </w:r>
    </w:p>
    <w:p w14:paraId="683E8E3B">
      <w:pPr>
        <w:pStyle w:val="278"/>
        <w:numPr>
          <w:ilvl w:val="2"/>
          <w:numId w:val="25"/>
        </w:numPr>
        <w:spacing w:after="0"/>
        <w:ind w:left="1430" w:hanging="660"/>
        <w:jc w:val="both"/>
        <w:rPr>
          <w:lang w:eastAsia="zh-CN"/>
        </w:rPr>
      </w:pPr>
      <w:r>
        <w:t>Counterparty must prior to any engagement conduct appropriate and proportionate anti bribery risk assessment and associated due diligence procedure, as part of the selection process.</w:t>
      </w:r>
    </w:p>
    <w:p w14:paraId="7B827F76">
      <w:pPr>
        <w:pStyle w:val="34"/>
        <w:ind w:left="1430"/>
      </w:pPr>
      <w:r>
        <w:rPr>
          <w:rFonts w:hint="eastAsia"/>
        </w:rPr>
        <w:t>作为拣选过程的环节之一，</w:t>
      </w:r>
      <w:r>
        <w:rPr>
          <w:rFonts w:hint="eastAsia"/>
          <w:b/>
        </w:rPr>
        <w:t>相对方</w:t>
      </w:r>
      <w:r>
        <w:rPr>
          <w:rFonts w:hint="eastAsia"/>
        </w:rPr>
        <w:t>必须在任何聘用前进行恰当合理的反贿赂风险评估以及相关的尽职调查程序。</w:t>
      </w:r>
    </w:p>
    <w:p w14:paraId="6F6FD51D">
      <w:pPr>
        <w:pStyle w:val="278"/>
        <w:numPr>
          <w:ilvl w:val="2"/>
          <w:numId w:val="25"/>
        </w:numPr>
        <w:spacing w:after="0"/>
        <w:ind w:left="1430" w:hanging="660"/>
        <w:jc w:val="both"/>
        <w:rPr>
          <w:lang w:eastAsia="zh-CN"/>
        </w:rPr>
      </w:pPr>
      <w:r>
        <w:t>The engagement must comply with written local laws, regulations and adopted industry codes, both in the country in which the Counterparty is located and in all other countries in which the service will be provided.</w:t>
      </w:r>
    </w:p>
    <w:p w14:paraId="3E97696D">
      <w:pPr>
        <w:pStyle w:val="34"/>
        <w:ind w:left="1430"/>
      </w:pPr>
      <w:r>
        <w:rPr>
          <w:rFonts w:hint="eastAsia"/>
        </w:rPr>
        <w:t>聘用事宜必须遵守</w:t>
      </w:r>
      <w:r>
        <w:rPr>
          <w:rFonts w:hint="eastAsia"/>
          <w:b/>
        </w:rPr>
        <w:t>相对方</w:t>
      </w:r>
      <w:r>
        <w:rPr>
          <w:rFonts w:hint="eastAsia"/>
        </w:rPr>
        <w:t>所在国及所有其他服务提供国家当地的成文法律、法规和</w:t>
      </w:r>
      <w:r>
        <w:rPr>
          <w:rFonts w:hint="eastAsia"/>
          <w:lang w:val="en-US"/>
        </w:rPr>
        <w:t>采用的</w:t>
      </w:r>
      <w:r>
        <w:rPr>
          <w:rFonts w:hint="eastAsia"/>
        </w:rPr>
        <w:t>行业惯例。</w:t>
      </w:r>
    </w:p>
    <w:p w14:paraId="48DCD298">
      <w:pPr>
        <w:pStyle w:val="278"/>
        <w:numPr>
          <w:ilvl w:val="2"/>
          <w:numId w:val="25"/>
        </w:numPr>
        <w:spacing w:after="0"/>
        <w:ind w:left="1430" w:hanging="660"/>
        <w:jc w:val="both"/>
        <w:rPr>
          <w:lang w:eastAsia="zh-CN"/>
        </w:rPr>
      </w:pPr>
      <w:r>
        <w:t>Counterparty must sign a written agreement with the applicable third party entity for the provision of services.  That agreement must contain the following provisions as a minimum:</w:t>
      </w:r>
    </w:p>
    <w:p w14:paraId="7D5BD4A0">
      <w:pPr>
        <w:pStyle w:val="34"/>
        <w:ind w:left="1430"/>
      </w:pPr>
      <w:r>
        <w:rPr>
          <w:rFonts w:hint="eastAsia"/>
          <w:b/>
        </w:rPr>
        <w:t>相对方</w:t>
      </w:r>
      <w:r>
        <w:rPr>
          <w:rFonts w:hint="eastAsia"/>
        </w:rPr>
        <w:t>必须与相关第三方实体签署一份与其所提供的服务有关的书面协议，该等协议至少必须包括下列条款：</w:t>
      </w:r>
    </w:p>
    <w:p w14:paraId="62DE4F43">
      <w:pPr>
        <w:pStyle w:val="279"/>
        <w:numPr>
          <w:ilvl w:val="5"/>
          <w:numId w:val="25"/>
        </w:numPr>
        <w:tabs>
          <w:tab w:val="left" w:pos="2200"/>
        </w:tabs>
        <w:spacing w:after="0"/>
        <w:ind w:left="2200" w:hanging="770"/>
        <w:jc w:val="both"/>
        <w:rPr>
          <w:lang w:eastAsia="zh-CN"/>
        </w:rPr>
      </w:pPr>
      <w:r>
        <w:t>the term of the agreement, agreed compensation, travel arrangements and expense standards, service specifications, performance criteria, frequency of performance reviews and contract review dates;</w:t>
      </w:r>
    </w:p>
    <w:p w14:paraId="285893F2">
      <w:pPr>
        <w:pStyle w:val="34"/>
        <w:ind w:left="2200"/>
      </w:pPr>
      <w:r>
        <w:rPr>
          <w:rFonts w:hint="eastAsia"/>
        </w:rPr>
        <w:t>协议期限、报酬约定、差旅安排和费用标准、服务细项、履约标准、履约情况审查频率和合同审阅日期；</w:t>
      </w:r>
    </w:p>
    <w:p w14:paraId="4F3D51ED">
      <w:pPr>
        <w:pStyle w:val="279"/>
        <w:numPr>
          <w:ilvl w:val="5"/>
          <w:numId w:val="25"/>
        </w:numPr>
        <w:tabs>
          <w:tab w:val="left" w:pos="2200"/>
        </w:tabs>
        <w:spacing w:after="0"/>
        <w:ind w:left="2200" w:hanging="770"/>
        <w:jc w:val="both"/>
        <w:rPr>
          <w:lang w:eastAsia="zh-CN"/>
        </w:rPr>
      </w:pPr>
      <w:r>
        <w:t>an explicit requirement that the third party will not offer, pay, request or accept bribes on behalf of the Counterparty or AstraZeneca;</w:t>
      </w:r>
    </w:p>
    <w:p w14:paraId="794D6D78">
      <w:pPr>
        <w:pStyle w:val="34"/>
        <w:ind w:left="2100"/>
      </w:pPr>
      <w:r>
        <w:rPr>
          <w:rFonts w:hint="eastAsia"/>
        </w:rPr>
        <w:t>明确要求第三方不得代表</w:t>
      </w:r>
      <w:r>
        <w:rPr>
          <w:rFonts w:hint="eastAsia"/>
          <w:b/>
        </w:rPr>
        <w:t>相对方</w:t>
      </w:r>
      <w:r>
        <w:rPr>
          <w:rFonts w:hint="eastAsia"/>
        </w:rPr>
        <w:t>或阿斯利康提供、支付、要求或接受贿赂；</w:t>
      </w:r>
    </w:p>
    <w:p w14:paraId="367E5F97">
      <w:pPr>
        <w:pStyle w:val="279"/>
        <w:numPr>
          <w:ilvl w:val="5"/>
          <w:numId w:val="25"/>
        </w:numPr>
        <w:tabs>
          <w:tab w:val="left" w:pos="2200"/>
        </w:tabs>
        <w:spacing w:after="0"/>
        <w:ind w:left="2200" w:hanging="770"/>
        <w:jc w:val="both"/>
        <w:rPr>
          <w:lang w:eastAsia="zh-CN"/>
        </w:rPr>
      </w:pPr>
      <w:r>
        <w:t>unilateral termination rights for the Counterparty should the Counterparty determine that the third party has breached of any of the agreed anti-bribery provisions.</w:t>
      </w:r>
    </w:p>
    <w:p w14:paraId="209B555A">
      <w:pPr>
        <w:pStyle w:val="34"/>
        <w:ind w:left="2200"/>
      </w:pPr>
      <w:r>
        <w:rPr>
          <w:rFonts w:hint="eastAsia"/>
          <w:b/>
        </w:rPr>
        <w:t>相对方</w:t>
      </w:r>
      <w:r>
        <w:rPr>
          <w:rFonts w:hint="eastAsia"/>
        </w:rPr>
        <w:t>确认第三方违反约定的任何反贿赂条款时的单方解约权。</w:t>
      </w:r>
    </w:p>
    <w:p w14:paraId="6AAB5B7A">
      <w:pPr>
        <w:pStyle w:val="278"/>
        <w:numPr>
          <w:ilvl w:val="2"/>
          <w:numId w:val="25"/>
        </w:numPr>
        <w:spacing w:after="0"/>
        <w:ind w:left="1430" w:hanging="660"/>
        <w:jc w:val="both"/>
        <w:rPr>
          <w:lang w:eastAsia="zh-CN"/>
        </w:rPr>
      </w:pPr>
      <w:r>
        <w:t>Counterparty must ensure that:</w:t>
      </w:r>
    </w:p>
    <w:p w14:paraId="7460835C">
      <w:pPr>
        <w:pStyle w:val="34"/>
        <w:ind w:left="1430"/>
      </w:pPr>
      <w:r>
        <w:rPr>
          <w:rFonts w:hint="eastAsia"/>
          <w:b/>
        </w:rPr>
        <w:t>相对方</w:t>
      </w:r>
      <w:r>
        <w:rPr>
          <w:rFonts w:hint="eastAsia"/>
        </w:rPr>
        <w:t>必须确保：</w:t>
      </w:r>
    </w:p>
    <w:p w14:paraId="3A35A96D">
      <w:pPr>
        <w:pStyle w:val="279"/>
        <w:numPr>
          <w:ilvl w:val="5"/>
          <w:numId w:val="25"/>
        </w:numPr>
        <w:tabs>
          <w:tab w:val="left" w:pos="2200"/>
        </w:tabs>
        <w:spacing w:after="0"/>
        <w:ind w:left="2200" w:hanging="770"/>
        <w:jc w:val="both"/>
        <w:rPr>
          <w:lang w:eastAsia="zh-CN"/>
        </w:rPr>
      </w:pPr>
      <w:r>
        <w:t>the selection decision by Counterparty is approved by an appropriately senior level of management;</w:t>
      </w:r>
    </w:p>
    <w:p w14:paraId="2C5CC148">
      <w:pPr>
        <w:pStyle w:val="34"/>
        <w:ind w:left="2200"/>
      </w:pPr>
      <w:r>
        <w:rPr>
          <w:rFonts w:hint="eastAsia"/>
          <w:b/>
        </w:rPr>
        <w:t>相对方</w:t>
      </w:r>
      <w:r>
        <w:rPr>
          <w:rFonts w:hint="eastAsia"/>
        </w:rPr>
        <w:t>所作的拣选决定必须由其恰当的高级管理层批准；</w:t>
      </w:r>
    </w:p>
    <w:p w14:paraId="1E83C08F">
      <w:pPr>
        <w:pStyle w:val="279"/>
        <w:numPr>
          <w:ilvl w:val="5"/>
          <w:numId w:val="25"/>
        </w:numPr>
        <w:tabs>
          <w:tab w:val="left" w:pos="2200"/>
        </w:tabs>
        <w:spacing w:after="0"/>
        <w:ind w:left="2200" w:hanging="770"/>
        <w:jc w:val="both"/>
        <w:rPr>
          <w:lang w:eastAsia="zh-CN"/>
        </w:rPr>
      </w:pPr>
      <w:r>
        <w:t>the third party commits in its written agreement to implement any necessary improvements to its anti-bribery procedures to bring them up to a level consistent with Counterparty's and AstraZeneca's published standards;</w:t>
      </w:r>
    </w:p>
    <w:p w14:paraId="52DA7394">
      <w:pPr>
        <w:pStyle w:val="34"/>
        <w:ind w:left="2200"/>
      </w:pPr>
      <w:r>
        <w:rPr>
          <w:rFonts w:hint="eastAsia"/>
        </w:rPr>
        <w:t>第三方在书面协议中承诺，对其反贿赂程序进行任何必要的完善，以使该等程序达到</w:t>
      </w:r>
      <w:r>
        <w:rPr>
          <w:rFonts w:hint="eastAsia"/>
          <w:b/>
        </w:rPr>
        <w:t>相对方</w:t>
      </w:r>
      <w:r>
        <w:rPr>
          <w:rFonts w:hint="eastAsia"/>
        </w:rPr>
        <w:t>或阿斯利康公布的标准；</w:t>
      </w:r>
    </w:p>
    <w:p w14:paraId="369FE886">
      <w:pPr>
        <w:pStyle w:val="279"/>
        <w:numPr>
          <w:ilvl w:val="5"/>
          <w:numId w:val="25"/>
        </w:numPr>
        <w:tabs>
          <w:tab w:val="left" w:pos="2200"/>
        </w:tabs>
        <w:spacing w:after="0"/>
        <w:ind w:left="2200" w:hanging="770"/>
        <w:jc w:val="both"/>
        <w:rPr>
          <w:lang w:eastAsia="zh-CN"/>
        </w:rPr>
      </w:pPr>
      <w:r>
        <w:t>it stipulates appropriate anti-bribery provisions that the third party must comply with;</w:t>
      </w:r>
    </w:p>
    <w:p w14:paraId="64274E52">
      <w:pPr>
        <w:pStyle w:val="34"/>
        <w:ind w:left="2200"/>
      </w:pPr>
      <w:r>
        <w:rPr>
          <w:rFonts w:hint="eastAsia"/>
        </w:rPr>
        <w:t>制定恰当的反贿赂条款，且第三方必须遵守；</w:t>
      </w:r>
    </w:p>
    <w:p w14:paraId="3538E518">
      <w:pPr>
        <w:pStyle w:val="279"/>
        <w:numPr>
          <w:ilvl w:val="5"/>
          <w:numId w:val="25"/>
        </w:numPr>
        <w:spacing w:after="0"/>
        <w:ind w:left="2200" w:hanging="770"/>
        <w:jc w:val="both"/>
        <w:rPr>
          <w:lang w:eastAsia="zh-CN"/>
        </w:rPr>
      </w:pPr>
      <w:r>
        <w:t>it obtains rights to obtain information from the third party with respect to its compliance with those anti-bribery provisions.</w:t>
      </w:r>
    </w:p>
    <w:p w14:paraId="06E1B019">
      <w:pPr>
        <w:pStyle w:val="34"/>
        <w:ind w:left="2200"/>
      </w:pPr>
      <w:r>
        <w:rPr>
          <w:rFonts w:hint="eastAsia"/>
        </w:rPr>
        <w:t>取得从第三方获取有关其遵守该等反贿赂条款情况的信息的权利。</w:t>
      </w:r>
    </w:p>
    <w:p w14:paraId="312F42F6">
      <w:pPr>
        <w:pStyle w:val="278"/>
        <w:numPr>
          <w:ilvl w:val="2"/>
          <w:numId w:val="25"/>
        </w:numPr>
        <w:spacing w:after="0"/>
        <w:ind w:left="1430" w:hanging="660"/>
        <w:jc w:val="both"/>
        <w:rPr>
          <w:lang w:eastAsia="zh-CN"/>
        </w:rPr>
      </w:pPr>
      <w:r>
        <w:t>Compensation must not exceed what is a fair and reasonable price for the services provided.</w:t>
      </w:r>
    </w:p>
    <w:p w14:paraId="46800C9E">
      <w:pPr>
        <w:pStyle w:val="34"/>
        <w:ind w:left="1430"/>
      </w:pPr>
      <w:r>
        <w:rPr>
          <w:rFonts w:hint="eastAsia"/>
        </w:rPr>
        <w:t>报酬的金额不得超过与所提供服务相对应的公平合理的价格。</w:t>
      </w:r>
    </w:p>
    <w:p w14:paraId="3E127ECD">
      <w:pPr>
        <w:pStyle w:val="278"/>
        <w:numPr>
          <w:ilvl w:val="2"/>
          <w:numId w:val="25"/>
        </w:numPr>
        <w:spacing w:after="0"/>
        <w:ind w:left="1430" w:hanging="660"/>
        <w:jc w:val="both"/>
        <w:rPr>
          <w:lang w:eastAsia="zh-CN"/>
        </w:rPr>
      </w:pPr>
      <w:r>
        <w:t>Payments must only be made for services delivered and must match the compensation rate specified in the written agreement.</w:t>
      </w:r>
    </w:p>
    <w:p w14:paraId="42B642A7">
      <w:pPr>
        <w:pStyle w:val="34"/>
        <w:ind w:left="1430"/>
      </w:pPr>
      <w:r>
        <w:rPr>
          <w:rFonts w:hint="eastAsia"/>
        </w:rPr>
        <w:t>只能就已经提供的服务付款，且服务费率必须与书面协议中所约定的费率匹配。</w:t>
      </w:r>
    </w:p>
    <w:p w14:paraId="0BB93614">
      <w:pPr>
        <w:pStyle w:val="278"/>
        <w:numPr>
          <w:ilvl w:val="2"/>
          <w:numId w:val="25"/>
        </w:numPr>
        <w:spacing w:after="0"/>
        <w:ind w:left="1430" w:hanging="660"/>
        <w:jc w:val="both"/>
        <w:rPr>
          <w:lang w:eastAsia="zh-CN"/>
        </w:rPr>
      </w:pPr>
      <w:r>
        <w:t>Payments must never be made in cash. All payments must be made by bank transfer or cheque.</w:t>
      </w:r>
    </w:p>
    <w:p w14:paraId="5DDCC54C">
      <w:pPr>
        <w:pStyle w:val="34"/>
        <w:ind w:left="1430"/>
      </w:pPr>
      <w:r>
        <w:rPr>
          <w:rFonts w:hint="eastAsia"/>
        </w:rPr>
        <w:t>绝对禁止以现金方式支付任何款项，所有款项必须以银行转账或支票的形式支付。</w:t>
      </w:r>
    </w:p>
    <w:p w14:paraId="4D0C844E">
      <w:pPr>
        <w:pStyle w:val="278"/>
        <w:numPr>
          <w:ilvl w:val="2"/>
          <w:numId w:val="25"/>
        </w:numPr>
        <w:spacing w:after="0"/>
        <w:ind w:left="1430" w:hanging="660"/>
        <w:jc w:val="both"/>
        <w:rPr>
          <w:lang w:eastAsia="zh-CN"/>
        </w:rPr>
      </w:pPr>
      <w:r>
        <w:t>All payments must be properly recorded in the Counterparty's books and records.</w:t>
      </w:r>
    </w:p>
    <w:p w14:paraId="2448CCF7">
      <w:pPr>
        <w:pStyle w:val="34"/>
        <w:ind w:left="1430"/>
      </w:pPr>
      <w:r>
        <w:rPr>
          <w:rFonts w:hint="eastAsia"/>
        </w:rPr>
        <w:t>所有款项的支付必须正确记录在</w:t>
      </w:r>
      <w:r>
        <w:rPr>
          <w:rFonts w:hint="eastAsia"/>
          <w:b/>
        </w:rPr>
        <w:t>相对方</w:t>
      </w:r>
      <w:r>
        <w:rPr>
          <w:rFonts w:hint="eastAsia"/>
        </w:rPr>
        <w:t>的账簿和记录中。</w:t>
      </w:r>
    </w:p>
    <w:p w14:paraId="5E6ED724">
      <w:pPr>
        <w:pStyle w:val="278"/>
        <w:numPr>
          <w:ilvl w:val="2"/>
          <w:numId w:val="25"/>
        </w:numPr>
        <w:spacing w:after="0"/>
        <w:ind w:left="1430" w:hanging="660"/>
        <w:jc w:val="both"/>
        <w:rPr>
          <w:lang w:eastAsia="zh-CN"/>
        </w:rPr>
      </w:pPr>
      <w:r>
        <w:t>Counterparty must have an approved pricing model, based on objective criteria, in place to govern the pricing, rebates and discounts that can be offered to the third parties.</w:t>
      </w:r>
    </w:p>
    <w:p w14:paraId="7492CE97">
      <w:pPr>
        <w:pStyle w:val="34"/>
        <w:ind w:left="1430"/>
      </w:pPr>
      <w:r>
        <w:rPr>
          <w:rFonts w:hint="eastAsia"/>
          <w:b/>
        </w:rPr>
        <w:t>相对方</w:t>
      </w:r>
      <w:r>
        <w:rPr>
          <w:rFonts w:hint="eastAsia"/>
        </w:rPr>
        <w:t>必须采用一种经核准的并且基于客观标准所制定的定价模型，并以此规制其可向第三方提供的价格、返利和折扣。</w:t>
      </w:r>
    </w:p>
    <w:p w14:paraId="54A60998">
      <w:pPr>
        <w:pStyle w:val="278"/>
        <w:numPr>
          <w:ilvl w:val="2"/>
          <w:numId w:val="25"/>
        </w:numPr>
        <w:spacing w:after="0"/>
        <w:ind w:left="1430" w:hanging="660"/>
        <w:jc w:val="both"/>
        <w:rPr>
          <w:lang w:eastAsia="zh-CN"/>
        </w:rPr>
      </w:pPr>
      <w:r>
        <w:t>Counterparty must document the purpose of any prices, rebates or discounts offered to third party that go beyond the approved pricing model and these must be authorised by an appropriately senior Counterparty manager.</w:t>
      </w:r>
    </w:p>
    <w:p w14:paraId="1707B8FC">
      <w:pPr>
        <w:pStyle w:val="34"/>
        <w:ind w:left="1430"/>
      </w:pPr>
      <w:r>
        <w:rPr>
          <w:rFonts w:hint="eastAsia"/>
          <w:b/>
        </w:rPr>
        <w:t>相对方</w:t>
      </w:r>
      <w:r>
        <w:rPr>
          <w:rFonts w:hint="eastAsia"/>
        </w:rPr>
        <w:t>必须记录其向第三方提供的任何超过经核准的定价模型的价格、返利或折扣的目的，并且由恰当的</w:t>
      </w:r>
      <w:r>
        <w:rPr>
          <w:rFonts w:hint="eastAsia"/>
          <w:b/>
        </w:rPr>
        <w:t>相对方</w:t>
      </w:r>
      <w:r>
        <w:rPr>
          <w:rFonts w:hint="eastAsia"/>
        </w:rPr>
        <w:t>的高级经理授权。</w:t>
      </w:r>
    </w:p>
    <w:p w14:paraId="2A356EE6">
      <w:pPr>
        <w:pStyle w:val="278"/>
        <w:numPr>
          <w:ilvl w:val="2"/>
          <w:numId w:val="25"/>
        </w:numPr>
        <w:spacing w:after="0"/>
        <w:ind w:left="1430" w:hanging="660"/>
        <w:jc w:val="both"/>
        <w:rPr>
          <w:lang w:eastAsia="zh-CN"/>
        </w:rPr>
      </w:pPr>
      <w:r>
        <w:t>Counterparty must implement monitoring procedures to ensure that prices are within the Counterparty's approved pricing model, or have been appropriate authorised.</w:t>
      </w:r>
    </w:p>
    <w:p w14:paraId="6A71397A">
      <w:pPr>
        <w:pStyle w:val="34"/>
        <w:ind w:left="1430"/>
      </w:pPr>
      <w:r>
        <w:rPr>
          <w:rFonts w:hint="eastAsia"/>
          <w:b/>
        </w:rPr>
        <w:t>相对方</w:t>
      </w:r>
      <w:r>
        <w:rPr>
          <w:rFonts w:hint="eastAsia"/>
        </w:rPr>
        <w:t>必须采用监管程序，以确保定价符合经核准的定价模型，或取得适当的授权。</w:t>
      </w:r>
    </w:p>
    <w:p w14:paraId="1BCD8293">
      <w:pPr>
        <w:pStyle w:val="278"/>
        <w:numPr>
          <w:ilvl w:val="2"/>
          <w:numId w:val="25"/>
        </w:numPr>
        <w:spacing w:after="0"/>
        <w:ind w:left="1430" w:hanging="660"/>
        <w:jc w:val="both"/>
        <w:rPr>
          <w:lang w:eastAsia="zh-CN"/>
        </w:rPr>
      </w:pPr>
      <w:r>
        <w:t>Counterparty may only pay the legitimate business related expenses for third parties who are engaged to perform services for and on behalf of the Counterparty where the expenses are supported by appropriate receipts and are within the standards agreed in the third party agreement.</w:t>
      </w:r>
    </w:p>
    <w:p w14:paraId="209E6C88">
      <w:pPr>
        <w:pStyle w:val="34"/>
        <w:ind w:left="1430"/>
      </w:pPr>
      <w:r>
        <w:rPr>
          <w:rFonts w:hint="eastAsia"/>
          <w:b/>
        </w:rPr>
        <w:t>相对方</w:t>
      </w:r>
      <w:r>
        <w:rPr>
          <w:rFonts w:hint="eastAsia"/>
        </w:rPr>
        <w:t>只能为受聘为其和代表其提供服务的第三方支付正当的业务相关费用，该等费用须以恰当的收据证明，并且符合第三方在协议中所同意的标准。</w:t>
      </w:r>
    </w:p>
    <w:p w14:paraId="2D1B9AE7">
      <w:pPr>
        <w:pStyle w:val="278"/>
        <w:numPr>
          <w:ilvl w:val="2"/>
          <w:numId w:val="25"/>
        </w:numPr>
        <w:spacing w:after="0"/>
        <w:ind w:left="1430" w:hanging="660"/>
        <w:jc w:val="both"/>
        <w:rPr>
          <w:lang w:eastAsia="zh-CN"/>
        </w:rPr>
      </w:pPr>
      <w:r>
        <w:t>Travel arrangements must only be made, and expenses paid, only for legitimate business purposes related to the contracted services and only for those individuals performing services for the Counterparty.</w:t>
      </w:r>
    </w:p>
    <w:p w14:paraId="03675CF5">
      <w:pPr>
        <w:pStyle w:val="34"/>
        <w:ind w:left="1430"/>
      </w:pPr>
      <w:r>
        <w:rPr>
          <w:rFonts w:hint="eastAsia"/>
        </w:rPr>
        <w:t>仅为约定服务相关的正当业务目的，且仅为向</w:t>
      </w:r>
      <w:r>
        <w:rPr>
          <w:rFonts w:hint="eastAsia"/>
          <w:b/>
        </w:rPr>
        <w:t>相对方</w:t>
      </w:r>
      <w:r>
        <w:rPr>
          <w:rFonts w:hint="eastAsia"/>
        </w:rPr>
        <w:t>提供服务的个人，而做出差旅安排及支付差旅费。</w:t>
      </w:r>
    </w:p>
    <w:p w14:paraId="24CEB466">
      <w:pPr>
        <w:pStyle w:val="278"/>
        <w:numPr>
          <w:ilvl w:val="2"/>
          <w:numId w:val="25"/>
        </w:numPr>
        <w:spacing w:after="0"/>
        <w:ind w:left="1430" w:hanging="660"/>
        <w:jc w:val="both"/>
        <w:rPr>
          <w:lang w:eastAsia="zh-CN"/>
        </w:rPr>
      </w:pPr>
      <w:r>
        <w:t>Travel arrangements and expenses must not exceed the requirements for Counterparty employees.  More stringent local requirements must be applied where necessary to comply with local codes, regulations and local limits.</w:t>
      </w:r>
    </w:p>
    <w:p w14:paraId="3C92360E">
      <w:pPr>
        <w:pStyle w:val="34"/>
        <w:ind w:left="1430"/>
      </w:pPr>
      <w:r>
        <w:rPr>
          <w:rFonts w:hint="eastAsia"/>
        </w:rPr>
        <w:t>差旅安排及费用不得超过对</w:t>
      </w:r>
      <w:r>
        <w:rPr>
          <w:rFonts w:hint="eastAsia"/>
          <w:b/>
        </w:rPr>
        <w:t>相对方</w:t>
      </w:r>
      <w:r>
        <w:rPr>
          <w:rFonts w:hint="eastAsia"/>
        </w:rPr>
        <w:t>员工的要求。若有更为严格的地方要求，则必须适用该等地方要求以符合地方法则、规则和限制。</w:t>
      </w:r>
    </w:p>
    <w:p w14:paraId="4F5C8A5E">
      <w:pPr>
        <w:pStyle w:val="278"/>
        <w:numPr>
          <w:ilvl w:val="2"/>
          <w:numId w:val="25"/>
        </w:numPr>
        <w:spacing w:after="0"/>
        <w:ind w:left="1430" w:hanging="660"/>
        <w:jc w:val="both"/>
        <w:rPr>
          <w:lang w:eastAsia="zh-CN"/>
        </w:rPr>
      </w:pPr>
      <w:r>
        <w:t>Counterparty will not pay for or reimburse the cost of expenses related to travel upgrades, personal travel and activities, entertainment and recreation, or any other expenses not directly related to the provision of services by the third party, or its attendance at a Counterparty event where the third party is not providing services.</w:t>
      </w:r>
    </w:p>
    <w:p w14:paraId="5F37DFF2">
      <w:pPr>
        <w:pStyle w:val="34"/>
        <w:ind w:left="1430"/>
      </w:pPr>
      <w:r>
        <w:rPr>
          <w:rFonts w:hint="eastAsia"/>
          <w:b/>
        </w:rPr>
        <w:t>相对方</w:t>
      </w:r>
      <w:r>
        <w:rPr>
          <w:rFonts w:hint="eastAsia"/>
        </w:rPr>
        <w:t>不会支付或报销因与第三方所提供的服务没有直接关联的差旅级别升级、私人旅行和活动、娱乐和休闲或任何其他活动所产生的费用，或第三方非为提供服务而出席</w:t>
      </w:r>
      <w:r>
        <w:rPr>
          <w:rFonts w:hint="eastAsia"/>
          <w:b/>
        </w:rPr>
        <w:t>相对方</w:t>
      </w:r>
      <w:r>
        <w:rPr>
          <w:rFonts w:hint="eastAsia"/>
        </w:rPr>
        <w:t>活动而产生的费用。</w:t>
      </w:r>
    </w:p>
    <w:p w14:paraId="76830A2C">
      <w:pPr>
        <w:pStyle w:val="278"/>
        <w:numPr>
          <w:ilvl w:val="2"/>
          <w:numId w:val="25"/>
        </w:numPr>
        <w:spacing w:after="0"/>
        <w:ind w:left="1430" w:hanging="660"/>
        <w:jc w:val="both"/>
        <w:rPr>
          <w:lang w:eastAsia="zh-CN"/>
        </w:rPr>
      </w:pPr>
      <w:r>
        <w:t>Cash payments must not be made to a third party to enable the third party to arrange their own travel or to reimburse other expenses.</w:t>
      </w:r>
    </w:p>
    <w:p w14:paraId="3B20B0DD">
      <w:pPr>
        <w:pStyle w:val="34"/>
        <w:ind w:left="1430"/>
      </w:pPr>
      <w:r>
        <w:rPr>
          <w:rFonts w:hint="eastAsia"/>
        </w:rPr>
        <w:t>不得向任何第三方支付现金以供其自行安排差旅或报销其他费用。</w:t>
      </w:r>
    </w:p>
    <w:p w14:paraId="1962D540">
      <w:pPr>
        <w:pStyle w:val="278"/>
        <w:numPr>
          <w:ilvl w:val="2"/>
          <w:numId w:val="25"/>
        </w:numPr>
        <w:spacing w:after="0"/>
        <w:ind w:left="1430" w:hanging="660"/>
        <w:jc w:val="both"/>
        <w:rPr>
          <w:lang w:eastAsia="zh-CN"/>
        </w:rPr>
      </w:pPr>
      <w:r>
        <w:t>Payment of expenses by the Counterparty must be approved in writing in accordance with applicable payment approval procedures.</w:t>
      </w:r>
    </w:p>
    <w:p w14:paraId="68F44159">
      <w:pPr>
        <w:pStyle w:val="34"/>
        <w:ind w:left="1430"/>
      </w:pPr>
      <w:r>
        <w:rPr>
          <w:rFonts w:hint="eastAsia"/>
        </w:rPr>
        <w:t>由</w:t>
      </w:r>
      <w:r>
        <w:rPr>
          <w:rFonts w:hint="eastAsia"/>
          <w:b/>
        </w:rPr>
        <w:t>相对方</w:t>
      </w:r>
      <w:r>
        <w:rPr>
          <w:rFonts w:hint="eastAsia"/>
        </w:rPr>
        <w:t>所支付的款项必须根据相应的支付审批程序经书面确认后方能支付。</w:t>
      </w:r>
    </w:p>
    <w:p w14:paraId="5449C02C">
      <w:pPr>
        <w:pStyle w:val="278"/>
        <w:numPr>
          <w:ilvl w:val="2"/>
          <w:numId w:val="25"/>
        </w:numPr>
        <w:spacing w:after="0"/>
        <w:ind w:left="1430" w:hanging="660"/>
        <w:jc w:val="both"/>
        <w:rPr>
          <w:lang w:eastAsia="zh-CN"/>
        </w:rPr>
      </w:pPr>
      <w:r>
        <w:t>Payment of travel expenses relating to HCPs, HCOs, HCP Service Providers, Payers and/or Public Officials must be in accordance with the Sections 4 and 5 of the External Interactions Policy.</w:t>
      </w:r>
    </w:p>
    <w:p w14:paraId="5DB5B38C">
      <w:pPr>
        <w:pStyle w:val="34"/>
        <w:ind w:left="1430"/>
      </w:pPr>
      <w:r>
        <w:rPr>
          <w:rFonts w:hint="eastAsia"/>
        </w:rPr>
        <w:t>向</w:t>
      </w:r>
      <w:r>
        <w:rPr>
          <w:rFonts w:hint="eastAsia"/>
          <w:b/>
        </w:rPr>
        <w:t>医护人员</w:t>
      </w:r>
      <w:r>
        <w:rPr>
          <w:rFonts w:hint="eastAsia"/>
        </w:rPr>
        <w:t>、</w:t>
      </w:r>
      <w:r>
        <w:rPr>
          <w:rFonts w:hint="eastAsia"/>
          <w:b/>
        </w:rPr>
        <w:t>医疗机构</w:t>
      </w:r>
      <w:r>
        <w:rPr>
          <w:rFonts w:hint="eastAsia"/>
        </w:rPr>
        <w:t>、</w:t>
      </w:r>
      <w:r>
        <w:rPr>
          <w:rFonts w:hint="eastAsia"/>
          <w:b/>
        </w:rPr>
        <w:t>医护服务提供者</w:t>
      </w:r>
      <w:r>
        <w:rPr>
          <w:rFonts w:hint="eastAsia"/>
        </w:rPr>
        <w:t>、</w:t>
      </w:r>
      <w:r>
        <w:rPr>
          <w:rFonts w:hint="eastAsia"/>
          <w:b/>
        </w:rPr>
        <w:t>付款方</w:t>
      </w:r>
      <w:r>
        <w:rPr>
          <w:rFonts w:hint="eastAsia"/>
        </w:rPr>
        <w:t>和/或</w:t>
      </w:r>
      <w:r>
        <w:rPr>
          <w:rFonts w:hint="eastAsia"/>
          <w:b/>
        </w:rPr>
        <w:t>公务人员</w:t>
      </w:r>
      <w:r>
        <w:rPr>
          <w:rFonts w:hint="eastAsia"/>
        </w:rPr>
        <w:t>支付相关的差旅费用，必须依据</w:t>
      </w:r>
      <w:r>
        <w:rPr>
          <w:rFonts w:hint="eastAsia"/>
          <w:b/>
        </w:rPr>
        <w:t>外部互动政策</w:t>
      </w:r>
      <w:r>
        <w:rPr>
          <w:rFonts w:hint="eastAsia"/>
        </w:rPr>
        <w:t>第4和第5条的规定。</w:t>
      </w:r>
    </w:p>
    <w:p w14:paraId="6C16F979">
      <w:pPr>
        <w:pStyle w:val="278"/>
        <w:numPr>
          <w:ilvl w:val="2"/>
          <w:numId w:val="25"/>
        </w:numPr>
        <w:spacing w:after="0"/>
        <w:ind w:left="1430" w:hanging="660"/>
        <w:jc w:val="both"/>
        <w:rPr>
          <w:lang w:eastAsia="zh-CN"/>
        </w:rPr>
      </w:pPr>
      <w:r>
        <w:t>All Promotional and Non-promotional Meetings must comply with the requirements of Section 4 of the External Interactions Policy.</w:t>
      </w:r>
    </w:p>
    <w:p w14:paraId="52765F97">
      <w:pPr>
        <w:pStyle w:val="34"/>
        <w:ind w:left="1430"/>
      </w:pPr>
      <w:r>
        <w:rPr>
          <w:rFonts w:hint="eastAsia"/>
        </w:rPr>
        <w:t>所有的</w:t>
      </w:r>
      <w:r>
        <w:rPr>
          <w:rFonts w:hint="eastAsia"/>
          <w:b/>
        </w:rPr>
        <w:t>宣传性</w:t>
      </w:r>
      <w:r>
        <w:rPr>
          <w:rFonts w:hint="eastAsia"/>
        </w:rPr>
        <w:t>和</w:t>
      </w:r>
      <w:r>
        <w:rPr>
          <w:rFonts w:hint="eastAsia"/>
          <w:b/>
        </w:rPr>
        <w:t>非宣传性会议</w:t>
      </w:r>
      <w:r>
        <w:rPr>
          <w:rFonts w:hint="eastAsia"/>
        </w:rPr>
        <w:t>均必须遵守</w:t>
      </w:r>
      <w:r>
        <w:rPr>
          <w:rFonts w:hint="eastAsia"/>
          <w:b/>
        </w:rPr>
        <w:t>外部互动政策</w:t>
      </w:r>
      <w:r>
        <w:rPr>
          <w:rFonts w:hint="eastAsia"/>
        </w:rPr>
        <w:t>第4条的要求。</w:t>
      </w:r>
    </w:p>
    <w:p w14:paraId="6EFC30B1">
      <w:pPr>
        <w:pStyle w:val="34"/>
        <w:spacing w:after="0"/>
        <w:ind w:left="1430"/>
      </w:pPr>
    </w:p>
    <w:p w14:paraId="7EA72F9C">
      <w:pPr>
        <w:pStyle w:val="281"/>
        <w:numPr>
          <w:ilvl w:val="0"/>
          <w:numId w:val="25"/>
        </w:numPr>
        <w:jc w:val="both"/>
      </w:pPr>
      <w:r>
        <w:t>Charitable Contributions</w:t>
      </w:r>
      <w:r>
        <w:rPr>
          <w:rFonts w:hint="eastAsia"/>
          <w:lang w:eastAsia="zh-CN"/>
        </w:rPr>
        <w:t>慈善捐助</w:t>
      </w:r>
    </w:p>
    <w:p w14:paraId="349B97E9">
      <w:pPr>
        <w:pStyle w:val="277"/>
        <w:numPr>
          <w:ilvl w:val="1"/>
          <w:numId w:val="25"/>
        </w:numPr>
        <w:spacing w:after="0"/>
        <w:jc w:val="both"/>
        <w:rPr>
          <w:lang w:eastAsia="zh-CN"/>
        </w:rPr>
      </w:pPr>
      <w:r>
        <w:t>Counterparty must not make charitable contributions on behalf of the AstraZeneca.</w:t>
      </w:r>
    </w:p>
    <w:p w14:paraId="0ED986BB">
      <w:pPr>
        <w:pStyle w:val="35"/>
        <w:ind w:left="719" w:leftChars="327"/>
      </w:pPr>
      <w:r>
        <w:rPr>
          <w:rFonts w:hint="eastAsia"/>
          <w:b/>
        </w:rPr>
        <w:t>相对方</w:t>
      </w:r>
      <w:r>
        <w:rPr>
          <w:rFonts w:hint="eastAsia"/>
        </w:rPr>
        <w:t>不得代表阿斯利康进行慈善捐助。</w:t>
      </w:r>
    </w:p>
    <w:p w14:paraId="0126C033">
      <w:pPr>
        <w:pStyle w:val="35"/>
        <w:ind w:left="719" w:leftChars="327"/>
      </w:pPr>
    </w:p>
    <w:p w14:paraId="116B33FD">
      <w:pPr>
        <w:pStyle w:val="281"/>
        <w:numPr>
          <w:ilvl w:val="0"/>
          <w:numId w:val="25"/>
        </w:numPr>
        <w:jc w:val="both"/>
      </w:pPr>
      <w:r>
        <w:t>Political Contributions and Support</w:t>
      </w:r>
      <w:r>
        <w:rPr>
          <w:rFonts w:hint="eastAsia"/>
          <w:lang w:eastAsia="zh-CN"/>
        </w:rPr>
        <w:t>政治献金与支持</w:t>
      </w:r>
      <w:r>
        <w:t xml:space="preserve"> </w:t>
      </w:r>
    </w:p>
    <w:p w14:paraId="7E2C1F78">
      <w:pPr>
        <w:pStyle w:val="277"/>
        <w:numPr>
          <w:ilvl w:val="1"/>
          <w:numId w:val="25"/>
        </w:numPr>
        <w:spacing w:after="0"/>
        <w:jc w:val="both"/>
        <w:rPr>
          <w:lang w:eastAsia="zh-CN"/>
        </w:rPr>
      </w:pPr>
      <w:r>
        <w:t xml:space="preserve">Counterparty must not engage in any public policy or political activity on behalf of the AstraZeneca unless authorized to do so by the AstraZeneca Government Affairs function. </w:t>
      </w:r>
    </w:p>
    <w:p w14:paraId="3D21B7F0">
      <w:pPr>
        <w:pStyle w:val="35"/>
        <w:ind w:left="719" w:leftChars="327"/>
      </w:pPr>
      <w:r>
        <w:rPr>
          <w:rFonts w:hint="eastAsia"/>
        </w:rPr>
        <w:t>未经阿斯利康政府事务部门授权，</w:t>
      </w:r>
      <w:r>
        <w:rPr>
          <w:rFonts w:hint="eastAsia"/>
          <w:b/>
        </w:rPr>
        <w:t>相对方</w:t>
      </w:r>
      <w:r>
        <w:rPr>
          <w:rFonts w:hint="eastAsia"/>
        </w:rPr>
        <w:t>不得代表阿斯利康参与任何公共政策或公共活动。</w:t>
      </w:r>
    </w:p>
    <w:p w14:paraId="082ACCF9">
      <w:pPr>
        <w:pStyle w:val="277"/>
        <w:numPr>
          <w:ilvl w:val="1"/>
          <w:numId w:val="25"/>
        </w:numPr>
        <w:spacing w:after="0"/>
        <w:jc w:val="both"/>
        <w:rPr>
          <w:lang w:eastAsia="zh-CN"/>
        </w:rPr>
      </w:pPr>
      <w:r>
        <w:t>Counterparty is not permitted to make Political Contributions on behalf of the AstraZeneca.  AstraZeneca will not reimburse in any way or form any Political Contributions made by Counterparty.</w:t>
      </w:r>
    </w:p>
    <w:p w14:paraId="608BD7E7">
      <w:pPr>
        <w:pStyle w:val="35"/>
        <w:ind w:left="719" w:leftChars="327"/>
      </w:pPr>
      <w:r>
        <w:rPr>
          <w:rFonts w:hint="eastAsia"/>
          <w:b/>
        </w:rPr>
        <w:t>相对方</w:t>
      </w:r>
      <w:r>
        <w:rPr>
          <w:rFonts w:hint="eastAsia"/>
        </w:rPr>
        <w:t>未被允许代表阿斯利康提供政治献金。阿斯利康亦不会就</w:t>
      </w:r>
      <w:r>
        <w:rPr>
          <w:rFonts w:hint="eastAsia"/>
          <w:b/>
        </w:rPr>
        <w:t>相对方</w:t>
      </w:r>
      <w:r>
        <w:rPr>
          <w:rFonts w:hint="eastAsia"/>
        </w:rPr>
        <w:t>所给予的政治献金给予任何方式或形式的报销。</w:t>
      </w:r>
    </w:p>
    <w:p w14:paraId="237FD3B6">
      <w:pPr>
        <w:pStyle w:val="35"/>
        <w:ind w:left="719" w:leftChars="327"/>
      </w:pPr>
    </w:p>
    <w:p w14:paraId="47ED89C8">
      <w:pPr>
        <w:pStyle w:val="281"/>
        <w:numPr>
          <w:ilvl w:val="0"/>
          <w:numId w:val="25"/>
        </w:numPr>
        <w:jc w:val="both"/>
      </w:pPr>
      <w:r>
        <w:t xml:space="preserve">Facilitation Payments </w:t>
      </w:r>
      <w:r>
        <w:rPr>
          <w:rFonts w:hint="eastAsia"/>
          <w:lang w:eastAsia="zh-CN"/>
        </w:rPr>
        <w:t>疏通费</w:t>
      </w:r>
    </w:p>
    <w:p w14:paraId="6C6126DF">
      <w:pPr>
        <w:pStyle w:val="277"/>
        <w:numPr>
          <w:ilvl w:val="1"/>
          <w:numId w:val="25"/>
        </w:numPr>
        <w:spacing w:after="0"/>
        <w:jc w:val="both"/>
      </w:pPr>
      <w:r>
        <w:t>Counterparty must not make Facilitation Payments to Public Officials or any other individual regardless of whether such payments are nominal in amount.</w:t>
      </w:r>
    </w:p>
    <w:p w14:paraId="7A2E450D">
      <w:pPr>
        <w:pStyle w:val="277"/>
        <w:numPr>
          <w:ilvl w:val="0"/>
          <w:numId w:val="0"/>
        </w:numPr>
        <w:spacing w:after="0"/>
        <w:ind w:left="720"/>
        <w:jc w:val="both"/>
        <w:rPr>
          <w:lang w:eastAsia="zh-CN"/>
        </w:rPr>
      </w:pPr>
      <w:r>
        <w:rPr>
          <w:rFonts w:hint="eastAsia"/>
          <w:b/>
          <w:lang w:eastAsia="zh-CN"/>
        </w:rPr>
        <w:t>相对方</w:t>
      </w:r>
      <w:r>
        <w:rPr>
          <w:rFonts w:hint="eastAsia"/>
          <w:lang w:eastAsia="zh-CN"/>
        </w:rPr>
        <w:t>不得向</w:t>
      </w:r>
      <w:r>
        <w:rPr>
          <w:rFonts w:hint="eastAsia"/>
          <w:b/>
          <w:lang w:eastAsia="zh-CN"/>
        </w:rPr>
        <w:t>公务人员</w:t>
      </w:r>
      <w:r>
        <w:rPr>
          <w:rFonts w:hint="eastAsia"/>
          <w:lang w:eastAsia="zh-CN"/>
        </w:rPr>
        <w:t>或其他任何个人支付</w:t>
      </w:r>
      <w:r>
        <w:rPr>
          <w:rFonts w:hint="eastAsia"/>
          <w:b/>
          <w:lang w:eastAsia="zh-CN"/>
        </w:rPr>
        <w:t>疏通费</w:t>
      </w:r>
      <w:r>
        <w:rPr>
          <w:rFonts w:hint="eastAsia"/>
          <w:lang w:eastAsia="zh-CN"/>
        </w:rPr>
        <w:t>，无论是否该等费用仅具有象征性的金额。</w:t>
      </w:r>
      <w:r>
        <w:rPr>
          <w:lang w:eastAsia="zh-CN"/>
        </w:rPr>
        <w:t xml:space="preserve"> </w:t>
      </w:r>
    </w:p>
    <w:p w14:paraId="4A454C82">
      <w:pPr>
        <w:pStyle w:val="35"/>
        <w:ind w:left="440"/>
      </w:pPr>
    </w:p>
    <w:p w14:paraId="7D9601DB">
      <w:pPr>
        <w:pStyle w:val="277"/>
        <w:numPr>
          <w:ilvl w:val="1"/>
          <w:numId w:val="25"/>
        </w:numPr>
        <w:spacing w:after="0"/>
        <w:jc w:val="both"/>
        <w:rPr>
          <w:lang w:eastAsia="zh-CN"/>
        </w:rPr>
      </w:pPr>
      <w:r>
        <w:rPr>
          <w:rFonts w:hint="eastAsia"/>
          <w:lang w:eastAsia="zh-CN"/>
        </w:rPr>
        <w:t xml:space="preserve">Counterparty must report in writing to AstraZeneca Manager upon </w:t>
      </w:r>
      <w:r>
        <w:rPr>
          <w:lang w:eastAsia="zh-CN"/>
        </w:rPr>
        <w:t>occurrence</w:t>
      </w:r>
      <w:r>
        <w:rPr>
          <w:rFonts w:hint="eastAsia"/>
          <w:lang w:eastAsia="zh-CN"/>
        </w:rPr>
        <w:t xml:space="preserve"> of the following:</w:t>
      </w:r>
    </w:p>
    <w:p w14:paraId="5A54026D">
      <w:pPr>
        <w:pStyle w:val="277"/>
        <w:numPr>
          <w:ilvl w:val="0"/>
          <w:numId w:val="0"/>
        </w:numPr>
        <w:spacing w:after="0"/>
        <w:ind w:left="720"/>
        <w:jc w:val="both"/>
        <w:rPr>
          <w:lang w:eastAsia="zh-CN"/>
        </w:rPr>
      </w:pPr>
      <w:r>
        <w:rPr>
          <w:rFonts w:hint="eastAsia"/>
          <w:b/>
          <w:lang w:eastAsia="zh-CN"/>
        </w:rPr>
        <w:t>相对方</w:t>
      </w:r>
      <w:r>
        <w:rPr>
          <w:rFonts w:hint="eastAsia"/>
          <w:lang w:eastAsia="zh-CN"/>
        </w:rPr>
        <w:t>必须向阿斯利康经理书面汇报下列所有事件：</w:t>
      </w:r>
    </w:p>
    <w:p w14:paraId="225A5E4A">
      <w:pPr>
        <w:pStyle w:val="35"/>
        <w:ind w:left="440"/>
      </w:pPr>
    </w:p>
    <w:p w14:paraId="65A61195">
      <w:pPr>
        <w:pStyle w:val="278"/>
        <w:numPr>
          <w:ilvl w:val="2"/>
          <w:numId w:val="25"/>
        </w:numPr>
        <w:spacing w:after="0"/>
        <w:jc w:val="both"/>
        <w:rPr>
          <w:lang w:eastAsia="zh-CN"/>
        </w:rPr>
      </w:pPr>
      <w:r>
        <w:rPr>
          <w:rFonts w:hint="eastAsia"/>
          <w:lang w:eastAsia="zh-CN"/>
        </w:rPr>
        <w:t xml:space="preserve">Facilitation Payments as request but unpaid; </w:t>
      </w:r>
    </w:p>
    <w:p w14:paraId="714B6C1A">
      <w:pPr>
        <w:pStyle w:val="278"/>
        <w:numPr>
          <w:ilvl w:val="0"/>
          <w:numId w:val="0"/>
        </w:numPr>
        <w:spacing w:after="0"/>
        <w:ind w:left="1440"/>
        <w:jc w:val="both"/>
        <w:rPr>
          <w:lang w:eastAsia="zh-CN"/>
        </w:rPr>
      </w:pPr>
      <w:r>
        <w:rPr>
          <w:rFonts w:hint="eastAsia"/>
          <w:lang w:eastAsia="zh-CN"/>
        </w:rPr>
        <w:t>经要求但未支付的</w:t>
      </w:r>
      <w:r>
        <w:rPr>
          <w:rFonts w:hint="eastAsia"/>
          <w:b/>
          <w:lang w:eastAsia="zh-CN"/>
        </w:rPr>
        <w:t>好处费</w:t>
      </w:r>
      <w:r>
        <w:rPr>
          <w:rFonts w:hint="eastAsia"/>
          <w:lang w:eastAsia="zh-CN"/>
        </w:rPr>
        <w:t>；</w:t>
      </w:r>
    </w:p>
    <w:p w14:paraId="4F371BB5">
      <w:pPr>
        <w:pStyle w:val="278"/>
        <w:numPr>
          <w:ilvl w:val="2"/>
          <w:numId w:val="25"/>
        </w:numPr>
        <w:spacing w:after="0"/>
        <w:jc w:val="both"/>
        <w:rPr>
          <w:lang w:eastAsia="zh-CN"/>
        </w:rPr>
      </w:pPr>
      <w:r>
        <w:rPr>
          <w:rFonts w:hint="eastAsia"/>
          <w:lang w:eastAsia="zh-CN"/>
        </w:rPr>
        <w:t>Already-made payment which is likely to be deemed as Facilitation Payments; or</w:t>
      </w:r>
    </w:p>
    <w:p w14:paraId="723A5A54">
      <w:pPr>
        <w:pStyle w:val="278"/>
        <w:numPr>
          <w:ilvl w:val="0"/>
          <w:numId w:val="0"/>
        </w:numPr>
        <w:spacing w:after="0"/>
        <w:ind w:left="1440"/>
        <w:jc w:val="both"/>
        <w:rPr>
          <w:lang w:eastAsia="zh-CN"/>
        </w:rPr>
      </w:pPr>
      <w:r>
        <w:rPr>
          <w:rFonts w:hint="eastAsia"/>
          <w:lang w:eastAsia="zh-CN"/>
        </w:rPr>
        <w:t>已经支付的可能被认定为</w:t>
      </w:r>
      <w:r>
        <w:rPr>
          <w:rFonts w:hint="eastAsia"/>
          <w:b/>
          <w:lang w:eastAsia="zh-CN"/>
        </w:rPr>
        <w:t>好处费</w:t>
      </w:r>
      <w:r>
        <w:rPr>
          <w:rFonts w:hint="eastAsia"/>
          <w:lang w:eastAsia="zh-CN"/>
        </w:rPr>
        <w:t>的款项；或者</w:t>
      </w:r>
    </w:p>
    <w:p w14:paraId="7009E2AB">
      <w:pPr>
        <w:pStyle w:val="278"/>
        <w:numPr>
          <w:ilvl w:val="2"/>
          <w:numId w:val="25"/>
        </w:numPr>
        <w:spacing w:after="0"/>
        <w:jc w:val="both"/>
        <w:rPr>
          <w:lang w:eastAsia="zh-CN"/>
        </w:rPr>
      </w:pPr>
      <w:r>
        <w:rPr>
          <w:rFonts w:hint="eastAsia"/>
          <w:lang w:eastAsia="zh-CN"/>
        </w:rPr>
        <w:t>Facilitation Payments made due to being threatened and requested by others, no matter whether paid or not.</w:t>
      </w:r>
    </w:p>
    <w:p w14:paraId="3BC0B76E">
      <w:pPr>
        <w:pStyle w:val="278"/>
        <w:numPr>
          <w:ilvl w:val="0"/>
          <w:numId w:val="0"/>
        </w:numPr>
        <w:spacing w:after="0"/>
        <w:ind w:left="1440"/>
        <w:jc w:val="both"/>
        <w:rPr>
          <w:lang w:eastAsia="zh-CN"/>
        </w:rPr>
      </w:pPr>
      <w:r>
        <w:rPr>
          <w:rFonts w:hint="eastAsia"/>
          <w:lang w:eastAsia="zh-CN"/>
        </w:rPr>
        <w:t>受他人胁迫而被索要</w:t>
      </w:r>
      <w:r>
        <w:rPr>
          <w:rFonts w:hint="eastAsia"/>
          <w:b/>
          <w:lang w:eastAsia="zh-CN"/>
        </w:rPr>
        <w:t>好处费</w:t>
      </w:r>
      <w:r>
        <w:rPr>
          <w:rFonts w:hint="eastAsia"/>
          <w:lang w:eastAsia="zh-CN"/>
        </w:rPr>
        <w:t>，无论是否已支付。</w:t>
      </w:r>
    </w:p>
    <w:p w14:paraId="415B2D98">
      <w:pPr>
        <w:rPr>
          <w:lang w:eastAsia="zh-CN"/>
        </w:rPr>
      </w:pPr>
    </w:p>
    <w:p w14:paraId="46005F0E">
      <w:pPr>
        <w:rPr>
          <w:lang w:eastAsia="zh-CN"/>
        </w:rPr>
      </w:pPr>
    </w:p>
    <w:p w14:paraId="29CFA8F7">
      <w:pPr>
        <w:rPr>
          <w:b/>
          <w:sz w:val="24"/>
          <w:szCs w:val="24"/>
          <w:u w:val="single"/>
          <w:lang w:eastAsia="zh-CN"/>
        </w:rPr>
      </w:pPr>
      <w:r>
        <w:rPr>
          <w:rFonts w:hint="eastAsia"/>
          <w:b/>
          <w:sz w:val="24"/>
          <w:szCs w:val="24"/>
          <w:u w:val="single"/>
          <w:lang w:eastAsia="zh-CN"/>
        </w:rPr>
        <w:t xml:space="preserve">Appendix </w:t>
      </w:r>
      <w:r>
        <w:rPr>
          <w:b/>
          <w:sz w:val="24"/>
          <w:szCs w:val="24"/>
          <w:u w:val="single"/>
          <w:lang w:eastAsia="zh-CN"/>
        </w:rPr>
        <w:t>4</w:t>
      </w:r>
      <w:r>
        <w:rPr>
          <w:rFonts w:hint="eastAsia"/>
          <w:b/>
          <w:sz w:val="24"/>
          <w:szCs w:val="24"/>
          <w:u w:val="single"/>
          <w:lang w:eastAsia="zh-CN"/>
        </w:rPr>
        <w:t xml:space="preserve"> / 附件</w:t>
      </w:r>
      <w:r>
        <w:rPr>
          <w:b/>
          <w:sz w:val="24"/>
          <w:szCs w:val="24"/>
          <w:u w:val="single"/>
          <w:lang w:eastAsia="zh-CN"/>
        </w:rPr>
        <w:t>4</w:t>
      </w:r>
      <w:r>
        <w:rPr>
          <w:rFonts w:hint="eastAsia"/>
          <w:b/>
          <w:sz w:val="24"/>
          <w:szCs w:val="24"/>
          <w:u w:val="single"/>
          <w:lang w:eastAsia="zh-CN"/>
        </w:rPr>
        <w:t xml:space="preserve"> </w:t>
      </w:r>
    </w:p>
    <w:p w14:paraId="6279C942">
      <w:pPr>
        <w:rPr>
          <w:lang w:eastAsia="zh-CN"/>
        </w:rPr>
      </w:pPr>
    </w:p>
    <w:p w14:paraId="4B5D8F09">
      <w:pPr>
        <w:pStyle w:val="34"/>
        <w:spacing w:after="0"/>
        <w:ind w:left="0"/>
        <w:jc w:val="center"/>
        <w:rPr>
          <w:b/>
          <w:bCs/>
          <w:sz w:val="24"/>
          <w:szCs w:val="24"/>
        </w:rPr>
      </w:pPr>
      <w:r>
        <w:rPr>
          <w:b/>
          <w:bCs/>
          <w:sz w:val="24"/>
          <w:szCs w:val="24"/>
        </w:rPr>
        <w:t>DATA PROTECTION AND SECURITY REQUIREMENTS</w:t>
      </w:r>
    </w:p>
    <w:p w14:paraId="43FF7FF5">
      <w:pPr>
        <w:jc w:val="center"/>
        <w:rPr>
          <w:rFonts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数据保护和安全要求</w:t>
      </w:r>
    </w:p>
    <w:p w14:paraId="3D0588BA">
      <w:pPr>
        <w:rPr>
          <w:rFonts w:ascii="Times New Roman" w:hAnsi="Times New Roman" w:eastAsia="宋体" w:cs="Times New Roman"/>
          <w:b/>
          <w:bCs/>
          <w:sz w:val="24"/>
          <w:szCs w:val="24"/>
          <w:lang w:eastAsia="zh-CN"/>
        </w:rPr>
      </w:pPr>
    </w:p>
    <w:p w14:paraId="3A36E21F">
      <w:pPr>
        <w:pStyle w:val="235"/>
        <w:numPr>
          <w:ilvl w:val="0"/>
          <w:numId w:val="26"/>
        </w:numPr>
        <w:ind w:firstLineChars="0"/>
        <w:rPr>
          <w:rFonts w:ascii="Times New Roman" w:hAnsi="Times New Roman" w:cs="Times New Roman"/>
          <w:b/>
          <w:lang w:eastAsia="zh-CN"/>
        </w:rPr>
      </w:pPr>
      <w:r>
        <w:rPr>
          <w:rFonts w:ascii="Times New Roman" w:hAnsi="Times New Roman" w:cs="Times New Roman"/>
          <w:b/>
          <w:lang w:eastAsia="zh-CN"/>
        </w:rPr>
        <w:t>Definitions</w:t>
      </w:r>
      <w:r>
        <w:rPr>
          <w:b/>
        </w:rPr>
        <w:t xml:space="preserve"> </w:t>
      </w:r>
      <w:r>
        <w:rPr>
          <w:rFonts w:hint="eastAsia" w:ascii="Times New Roman" w:hAnsi="Times New Roman" w:cs="Times New Roman"/>
          <w:b/>
          <w:lang w:eastAsia="zh-CN"/>
        </w:rPr>
        <w:t>定义</w:t>
      </w:r>
    </w:p>
    <w:p w14:paraId="3561FD6B">
      <w:pPr>
        <w:rPr>
          <w:rFonts w:ascii="Times New Roman" w:hAnsi="Times New Roman" w:cs="Times New Roman"/>
          <w:lang w:eastAsia="zh-CN"/>
        </w:rPr>
      </w:pPr>
      <w:r>
        <w:rPr>
          <w:rFonts w:ascii="Times New Roman" w:hAnsi="Times New Roman" w:cs="Times New Roman"/>
          <w:lang w:eastAsia="zh-CN"/>
        </w:rPr>
        <w:t>For purposes of this Agreement, the following terms have the following meanings:</w:t>
      </w:r>
    </w:p>
    <w:p w14:paraId="23B7DFFF">
      <w:pPr>
        <w:rPr>
          <w:rFonts w:ascii="Times New Roman" w:hAnsi="Times New Roman" w:cs="Times New Roman"/>
          <w:lang w:eastAsia="zh-CN"/>
        </w:rPr>
      </w:pPr>
      <w:r>
        <w:rPr>
          <w:rFonts w:hint="eastAsia" w:ascii="Times New Roman" w:hAnsi="Times New Roman" w:cs="Times New Roman"/>
          <w:lang w:eastAsia="zh-CN"/>
        </w:rPr>
        <w:t>本协议中，下列术语应具有如下含义：</w:t>
      </w:r>
    </w:p>
    <w:p w14:paraId="4B91748F">
      <w:pPr>
        <w:rPr>
          <w:rFonts w:ascii="Times New Roman" w:hAnsi="Times New Roman" w:cs="Times New Roman"/>
          <w:lang w:eastAsia="zh-CN"/>
        </w:rPr>
      </w:pPr>
    </w:p>
    <w:p w14:paraId="101144D6">
      <w:pPr>
        <w:rPr>
          <w:rFonts w:ascii="Times New Roman" w:hAnsi="Times New Roman" w:cs="Times New Roman"/>
          <w:lang w:eastAsia="zh-CN"/>
        </w:rPr>
      </w:pPr>
      <w:r>
        <w:rPr>
          <w:rFonts w:hint="eastAsia" w:ascii="Times New Roman" w:hAnsi="Times New Roman" w:cs="Times New Roman"/>
          <w:lang w:eastAsia="zh-CN"/>
        </w:rPr>
        <w:t>“</w:t>
      </w:r>
      <w:r>
        <w:rPr>
          <w:rFonts w:ascii="Times New Roman" w:hAnsi="Times New Roman" w:cs="Times New Roman"/>
          <w:b/>
          <w:lang w:eastAsia="zh-CN"/>
        </w:rPr>
        <w:t>Affiliate</w:t>
      </w:r>
      <w:r>
        <w:rPr>
          <w:rFonts w:ascii="Times New Roman" w:hAnsi="Times New Roman" w:cs="Times New Roman"/>
          <w:lang w:eastAsia="zh-CN"/>
        </w:rPr>
        <w:t>” means any business entity that, directly or indirectly, through one or more intermediaries, controls, is controlled by, or is under common control by a party to this Agreement. For purpose of this paragraph, “control” shall mean the ownership of 50% or more of share rights or voting powers of an entity.</w:t>
      </w:r>
    </w:p>
    <w:p w14:paraId="2971C54E">
      <w:pPr>
        <w:rPr>
          <w:rFonts w:ascii="Times New Roman" w:hAnsi="Times New Roman" w:cs="Times New Roman"/>
          <w:lang w:eastAsia="zh-CN"/>
        </w:rPr>
      </w:pPr>
      <w:r>
        <w:rPr>
          <w:rFonts w:hint="eastAsia" w:ascii="Times New Roman" w:hAnsi="Times New Roman" w:cs="Times New Roman"/>
          <w:lang w:eastAsia="zh-CN"/>
        </w:rPr>
        <w:t>“</w:t>
      </w:r>
      <w:r>
        <w:rPr>
          <w:rFonts w:hint="eastAsia" w:ascii="Times New Roman" w:hAnsi="Times New Roman" w:cs="Times New Roman"/>
          <w:b/>
          <w:lang w:eastAsia="zh-CN"/>
        </w:rPr>
        <w:t>关联公司</w:t>
      </w:r>
      <w:r>
        <w:rPr>
          <w:rFonts w:hint="eastAsia" w:ascii="Times New Roman" w:hAnsi="Times New Roman" w:cs="Times New Roman"/>
          <w:lang w:eastAsia="zh-CN"/>
        </w:rPr>
        <w:t>”是指通过一个或多个中介，直接或间接控制本协议一方、受其控制或是与其处于共同控制之下的任何业务实体。就本条款而言，“控制”应指拥有该实体50%以上的股权或表决权。</w:t>
      </w:r>
    </w:p>
    <w:p w14:paraId="5C737F39">
      <w:pPr>
        <w:rPr>
          <w:rFonts w:ascii="Times New Roman" w:hAnsi="Times New Roman" w:cs="Times New Roman"/>
          <w:lang w:eastAsia="zh-CN"/>
        </w:rPr>
      </w:pPr>
    </w:p>
    <w:p w14:paraId="150F87FA">
      <w:pPr>
        <w:rPr>
          <w:rFonts w:ascii="Times New Roman" w:hAnsi="Times New Roman" w:cs="Times New Roman"/>
          <w:lang w:eastAsia="zh-CN"/>
        </w:rPr>
      </w:pPr>
      <w:r>
        <w:rPr>
          <w:rFonts w:hint="eastAsia" w:ascii="Times New Roman" w:hAnsi="Times New Roman" w:cs="Times New Roman"/>
          <w:lang w:eastAsia="zh-CN"/>
        </w:rPr>
        <w:t>“</w:t>
      </w:r>
      <w:r>
        <w:rPr>
          <w:rFonts w:ascii="Times New Roman" w:hAnsi="Times New Roman" w:cs="Times New Roman"/>
          <w:b/>
          <w:lang w:eastAsia="zh-CN"/>
        </w:rPr>
        <w:t>Applicable Laws</w:t>
      </w:r>
      <w:r>
        <w:rPr>
          <w:rFonts w:ascii="Times New Roman" w:hAnsi="Times New Roman" w:cs="Times New Roman"/>
          <w:lang w:eastAsia="zh-CN"/>
        </w:rPr>
        <w:t>” means all laws, rules and regulations of any type, which have been issued or enacted by any government, authority or agency anywhere in the world,  as amended, extended, repealed and replaced from time to time, in each case to the extent that the same are applicable to the Processing of In-Scope Data or otherwise to the performance of a Party under this Agreement.</w:t>
      </w:r>
    </w:p>
    <w:p w14:paraId="58A2A578">
      <w:pPr>
        <w:rPr>
          <w:rFonts w:ascii="Times New Roman" w:hAnsi="Times New Roman" w:cs="Times New Roman"/>
          <w:lang w:eastAsia="zh-CN"/>
        </w:rPr>
      </w:pPr>
      <w:r>
        <w:rPr>
          <w:rFonts w:hint="eastAsia" w:ascii="Times New Roman" w:hAnsi="Times New Roman" w:cs="Times New Roman"/>
          <w:lang w:eastAsia="zh-CN"/>
        </w:rPr>
        <w:t>“</w:t>
      </w:r>
      <w:r>
        <w:rPr>
          <w:rFonts w:hint="eastAsia" w:ascii="Times New Roman" w:hAnsi="Times New Roman" w:cs="Times New Roman"/>
          <w:b/>
          <w:lang w:eastAsia="zh-CN"/>
        </w:rPr>
        <w:t>适用法律</w:t>
      </w:r>
      <w:r>
        <w:rPr>
          <w:rFonts w:hint="eastAsia" w:ascii="Times New Roman" w:hAnsi="Times New Roman" w:cs="Times New Roman"/>
          <w:lang w:eastAsia="zh-CN"/>
        </w:rPr>
        <w:t>”是指世界各地的任何政府、机关或机构颁布或通过的，经不时修正、延伸、废除和替代的任何类型的所有法律、法规和条例，但前提是，这些法律、法规和条例适用于范围内数据的处理或是本协议一方的职责履行。</w:t>
      </w:r>
    </w:p>
    <w:p w14:paraId="18802F80">
      <w:pPr>
        <w:rPr>
          <w:rFonts w:ascii="Times New Roman" w:hAnsi="Times New Roman" w:cs="Times New Roman"/>
          <w:lang w:eastAsia="zh-CN"/>
        </w:rPr>
      </w:pPr>
    </w:p>
    <w:p w14:paraId="16340257">
      <w:pPr>
        <w:rPr>
          <w:rFonts w:ascii="Times New Roman" w:hAnsi="Times New Roman" w:cs="Times New Roman"/>
          <w:lang w:eastAsia="zh-CN"/>
        </w:rPr>
      </w:pPr>
      <w:r>
        <w:rPr>
          <w:rFonts w:ascii="Times New Roman" w:hAnsi="Times New Roman" w:cs="Times New Roman"/>
          <w:lang w:eastAsia="zh-CN"/>
        </w:rPr>
        <w:t xml:space="preserve"> “</w:t>
      </w:r>
      <w:r>
        <w:rPr>
          <w:rFonts w:ascii="Times New Roman" w:hAnsi="Times New Roman" w:cs="Times New Roman"/>
          <w:b/>
          <w:lang w:eastAsia="zh-CN"/>
        </w:rPr>
        <w:t>Data Protection Laws</w:t>
      </w:r>
      <w:r>
        <w:rPr>
          <w:rFonts w:ascii="Times New Roman" w:hAnsi="Times New Roman" w:cs="Times New Roman"/>
          <w:lang w:eastAsia="zh-CN"/>
        </w:rPr>
        <w:t>” means all Applicable Laws in relation to (a) data protection; (b) privacy; (c) interception and monitoring of communications; (d) restrictions on or requirements relating to the Processing of Personal Data of any kind including laws addressing identity theft or security breach.</w:t>
      </w:r>
    </w:p>
    <w:p w14:paraId="11371BB0">
      <w:pPr>
        <w:rPr>
          <w:rFonts w:ascii="Times New Roman" w:hAnsi="Times New Roman" w:cs="Times New Roman"/>
          <w:lang w:eastAsia="zh-CN"/>
        </w:rPr>
      </w:pPr>
      <w:r>
        <w:rPr>
          <w:rFonts w:hint="eastAsia" w:ascii="Times New Roman" w:hAnsi="Times New Roman" w:cs="Times New Roman"/>
          <w:lang w:eastAsia="zh-CN"/>
        </w:rPr>
        <w:t>“</w:t>
      </w:r>
      <w:r>
        <w:rPr>
          <w:rFonts w:hint="eastAsia" w:ascii="Times New Roman" w:hAnsi="Times New Roman" w:cs="Times New Roman"/>
          <w:b/>
          <w:lang w:eastAsia="zh-CN"/>
        </w:rPr>
        <w:t>数据保护法</w:t>
      </w:r>
      <w:r>
        <w:rPr>
          <w:rFonts w:hint="eastAsia" w:ascii="Times New Roman" w:hAnsi="Times New Roman" w:cs="Times New Roman"/>
          <w:lang w:eastAsia="zh-CN"/>
        </w:rPr>
        <w:t>”是指有关于（a）数据保护；（b）隐私；（c）通信的拦截和监控；（d）任何类型的个人数据处理的限制或要求的所有适用法律，包括针对身份盗窃或安全漏洞的法律。</w:t>
      </w:r>
    </w:p>
    <w:p w14:paraId="55115637">
      <w:pPr>
        <w:rPr>
          <w:rFonts w:ascii="Times New Roman" w:hAnsi="Times New Roman" w:cs="Times New Roman"/>
          <w:lang w:eastAsia="zh-CN"/>
        </w:rPr>
      </w:pPr>
    </w:p>
    <w:p w14:paraId="36082421">
      <w:pPr>
        <w:rPr>
          <w:rFonts w:ascii="Times New Roman" w:hAnsi="Times New Roman" w:cs="Times New Roman"/>
          <w:lang w:eastAsia="zh-CN"/>
        </w:rPr>
      </w:pPr>
      <w:r>
        <w:rPr>
          <w:rFonts w:hint="eastAsia" w:ascii="Times New Roman" w:hAnsi="Times New Roman" w:cs="Times New Roman"/>
          <w:lang w:eastAsia="zh-CN"/>
        </w:rPr>
        <w:t>“</w:t>
      </w:r>
      <w:r>
        <w:rPr>
          <w:rFonts w:ascii="Times New Roman" w:hAnsi="Times New Roman" w:cs="Times New Roman"/>
          <w:b/>
          <w:lang w:eastAsia="zh-CN"/>
        </w:rPr>
        <w:t>Data Protection Supervisory Authority</w:t>
      </w:r>
      <w:r>
        <w:rPr>
          <w:rFonts w:ascii="Times New Roman" w:hAnsi="Times New Roman" w:cs="Times New Roman"/>
          <w:lang w:eastAsia="zh-CN"/>
        </w:rPr>
        <w:t>” means a supervisory authority or other government body responsible for the administration, implementation and enforcement of Data Protection Laws as it relates to the Processing under this Agreement.</w:t>
      </w:r>
    </w:p>
    <w:p w14:paraId="2595E87D">
      <w:pPr>
        <w:rPr>
          <w:rFonts w:ascii="Times New Roman" w:hAnsi="Times New Roman" w:cs="Times New Roman"/>
          <w:lang w:eastAsia="zh-CN"/>
        </w:rPr>
      </w:pPr>
      <w:r>
        <w:rPr>
          <w:rFonts w:hint="eastAsia" w:ascii="Times New Roman" w:hAnsi="Times New Roman" w:cs="Times New Roman"/>
          <w:lang w:eastAsia="zh-CN"/>
        </w:rPr>
        <w:t>“</w:t>
      </w:r>
      <w:r>
        <w:rPr>
          <w:rFonts w:hint="eastAsia" w:ascii="Times New Roman" w:hAnsi="Times New Roman" w:cs="Times New Roman"/>
          <w:b/>
          <w:lang w:eastAsia="zh-CN"/>
        </w:rPr>
        <w:t>数据保护监管机构</w:t>
      </w:r>
      <w:r>
        <w:rPr>
          <w:rFonts w:hint="eastAsia" w:ascii="Times New Roman" w:hAnsi="Times New Roman" w:cs="Times New Roman"/>
          <w:lang w:eastAsia="zh-CN"/>
        </w:rPr>
        <w:t>”是指负责管理、实施和执行与本协议下处理相关的数据保护法的监管机构或其他政府机构。</w:t>
      </w:r>
    </w:p>
    <w:p w14:paraId="34C4C26E">
      <w:pPr>
        <w:rPr>
          <w:rFonts w:ascii="Times New Roman" w:hAnsi="Times New Roman" w:cs="Times New Roman"/>
          <w:lang w:eastAsia="zh-CN"/>
        </w:rPr>
      </w:pPr>
    </w:p>
    <w:p w14:paraId="364B6164">
      <w:pPr>
        <w:rPr>
          <w:rFonts w:ascii="Times New Roman" w:hAnsi="Times New Roman" w:cs="Times New Roman"/>
          <w:lang w:eastAsia="zh-CN"/>
        </w:rPr>
      </w:pPr>
      <w:r>
        <w:rPr>
          <w:rFonts w:hint="eastAsia" w:ascii="Times New Roman" w:hAnsi="Times New Roman" w:cs="Times New Roman"/>
          <w:lang w:eastAsia="zh-CN"/>
        </w:rPr>
        <w:t>“</w:t>
      </w:r>
      <w:r>
        <w:rPr>
          <w:rFonts w:ascii="Times New Roman" w:hAnsi="Times New Roman" w:cs="Times New Roman"/>
          <w:b/>
          <w:lang w:eastAsia="zh-CN"/>
        </w:rPr>
        <w:t>Personal Data</w:t>
      </w:r>
      <w:r>
        <w:rPr>
          <w:rFonts w:ascii="Times New Roman" w:hAnsi="Times New Roman" w:cs="Times New Roman"/>
          <w:lang w:eastAsia="zh-CN"/>
        </w:rPr>
        <w:t>” means any information relating to an identified or identifiable natural person who can be identified directly or indirectly and in particular includes but is not limited to the following information about a living individual:  first and last name, age, date of birth, gender, address, contact information, government-issued identifiers (such as passport and social security numbers), an identification number, location data, an online identifier, or any specific physical, health related, physiological, genetic, mental, economic, cultural or social information about that natural person.</w:t>
      </w:r>
    </w:p>
    <w:p w14:paraId="157B8588">
      <w:pPr>
        <w:rPr>
          <w:rFonts w:ascii="Times New Roman" w:hAnsi="Times New Roman" w:cs="Times New Roman"/>
          <w:lang w:eastAsia="zh-CN"/>
        </w:rPr>
      </w:pPr>
      <w:r>
        <w:rPr>
          <w:rFonts w:hint="eastAsia" w:ascii="Times New Roman" w:hAnsi="Times New Roman" w:cs="Times New Roman"/>
          <w:lang w:eastAsia="zh-CN"/>
        </w:rPr>
        <w:t>“</w:t>
      </w:r>
      <w:r>
        <w:rPr>
          <w:rFonts w:hint="eastAsia" w:ascii="Times New Roman" w:hAnsi="Times New Roman" w:cs="Times New Roman"/>
          <w:b/>
          <w:lang w:eastAsia="zh-CN"/>
        </w:rPr>
        <w:t>个人数据</w:t>
      </w:r>
      <w:r>
        <w:rPr>
          <w:rFonts w:hint="eastAsia" w:ascii="Times New Roman" w:hAnsi="Times New Roman" w:cs="Times New Roman"/>
          <w:lang w:eastAsia="zh-CN"/>
        </w:rPr>
        <w:t>”是指与可以直接或间接识别的已识别或可识别自然人有关的任何信息，尤其包括但不限于有关生命个体的下列信息：姓名、年龄、出生日期、性别、地址、联系方式、政府签发的识别码（例如签证和社会保险号）、身份证号、位置信息、网络标识符或是有关该自然人的任何特定的身体、健康相关、生理、遗传、精神、经济、文化或社会信息。</w:t>
      </w:r>
    </w:p>
    <w:p w14:paraId="6C7A2EEC">
      <w:pPr>
        <w:rPr>
          <w:rFonts w:ascii="Times New Roman" w:hAnsi="Times New Roman" w:cs="Times New Roman"/>
          <w:lang w:eastAsia="zh-CN"/>
        </w:rPr>
      </w:pPr>
    </w:p>
    <w:p w14:paraId="3EC0C3F5">
      <w:pPr>
        <w:rPr>
          <w:rFonts w:ascii="Times New Roman" w:hAnsi="Times New Roman" w:cs="Times New Roman"/>
          <w:lang w:eastAsia="zh-CN"/>
        </w:rPr>
      </w:pPr>
      <w:r>
        <w:rPr>
          <w:rFonts w:hint="eastAsia" w:ascii="Times New Roman" w:hAnsi="Times New Roman" w:cs="Times New Roman"/>
          <w:lang w:eastAsia="zh-CN"/>
        </w:rPr>
        <w:t>“</w:t>
      </w:r>
      <w:r>
        <w:rPr>
          <w:rFonts w:ascii="Times New Roman" w:hAnsi="Times New Roman" w:cs="Times New Roman"/>
          <w:b/>
          <w:lang w:eastAsia="zh-CN"/>
        </w:rPr>
        <w:t>Process” or “Processing</w:t>
      </w:r>
      <w:r>
        <w:rPr>
          <w:rFonts w:ascii="Times New Roman" w:hAnsi="Times New Roman" w:cs="Times New Roman"/>
          <w:lang w:eastAsia="zh-CN"/>
        </w:rPr>
        <w:t>” means any act performed on In-Scope Personal Data, whether or not by automated means, including, but not limited to, collection, recording, organization, structuring, storage, adaptation or alteration, retrieval, consultation, use, disclosure by transmission, dissemination or otherwise making available, alignment or combination, restriction, blocking, erasure or destruction.</w:t>
      </w:r>
    </w:p>
    <w:p w14:paraId="534ED3EB">
      <w:pPr>
        <w:rPr>
          <w:rFonts w:ascii="Times New Roman" w:hAnsi="Times New Roman" w:cs="Times New Roman"/>
          <w:lang w:eastAsia="zh-CN"/>
        </w:rPr>
      </w:pPr>
      <w:r>
        <w:rPr>
          <w:rFonts w:hint="eastAsia" w:ascii="Times New Roman" w:hAnsi="Times New Roman" w:cs="Times New Roman"/>
          <w:lang w:eastAsia="zh-CN"/>
        </w:rPr>
        <w:t>“</w:t>
      </w:r>
      <w:r>
        <w:rPr>
          <w:rFonts w:hint="eastAsia" w:ascii="Times New Roman" w:hAnsi="Times New Roman" w:cs="Times New Roman"/>
          <w:b/>
          <w:lang w:eastAsia="zh-CN"/>
        </w:rPr>
        <w:t>处理</w:t>
      </w:r>
      <w:r>
        <w:rPr>
          <w:rFonts w:hint="eastAsia" w:ascii="Times New Roman" w:hAnsi="Times New Roman" w:cs="Times New Roman"/>
          <w:lang w:eastAsia="zh-CN"/>
        </w:rPr>
        <w:t>”是指针对范围内的个人数据所作的任何行为，不管是否通过自动化方式，包括但不限于收集、记录、整理、组织、储存、改写或更改、检索、咨询、使用、通过传输、传播或其他方式公开、排列或组合、限制、封锁、删除或销毁。</w:t>
      </w:r>
    </w:p>
    <w:p w14:paraId="57689874">
      <w:pPr>
        <w:rPr>
          <w:rFonts w:ascii="Times New Roman" w:hAnsi="Times New Roman" w:cs="Times New Roman"/>
          <w:lang w:eastAsia="zh-CN"/>
        </w:rPr>
      </w:pPr>
    </w:p>
    <w:p w14:paraId="35DCEA6B">
      <w:pPr>
        <w:rPr>
          <w:rFonts w:ascii="Times New Roman" w:hAnsi="Times New Roman" w:cs="Times New Roman"/>
          <w:lang w:eastAsia="zh-CN"/>
        </w:rPr>
      </w:pPr>
      <w:r>
        <w:rPr>
          <w:rFonts w:hint="eastAsia" w:ascii="Times New Roman" w:hAnsi="Times New Roman" w:cs="Times New Roman"/>
          <w:lang w:eastAsia="zh-CN"/>
        </w:rPr>
        <w:t>“</w:t>
      </w:r>
      <w:r>
        <w:rPr>
          <w:rFonts w:ascii="Times New Roman" w:hAnsi="Times New Roman" w:cs="Times New Roman"/>
          <w:b/>
          <w:lang w:eastAsia="zh-CN"/>
        </w:rPr>
        <w:t>In-Scope Personal Data</w:t>
      </w:r>
      <w:r>
        <w:rPr>
          <w:rFonts w:ascii="Times New Roman" w:hAnsi="Times New Roman" w:cs="Times New Roman"/>
          <w:lang w:eastAsia="zh-CN"/>
        </w:rPr>
        <w:t xml:space="preserve">” means any Personal Data provided to Supplier by AstraZeneca in connection with this Agreement or that is acquired, collected, generated or otherwise Processed by Supplier on behalf of AstraZeneca in connection with this Agreement. </w:t>
      </w:r>
    </w:p>
    <w:p w14:paraId="3124666A">
      <w:pPr>
        <w:rPr>
          <w:rFonts w:ascii="Times New Roman" w:hAnsi="Times New Roman" w:cs="Times New Roman"/>
          <w:lang w:eastAsia="zh-CN"/>
        </w:rPr>
      </w:pPr>
      <w:r>
        <w:rPr>
          <w:rFonts w:hint="eastAsia" w:ascii="Times New Roman" w:hAnsi="Times New Roman" w:cs="Times New Roman"/>
          <w:lang w:eastAsia="zh-CN"/>
        </w:rPr>
        <w:t>“</w:t>
      </w:r>
      <w:r>
        <w:rPr>
          <w:rFonts w:hint="eastAsia" w:ascii="Times New Roman" w:hAnsi="Times New Roman" w:cs="Times New Roman"/>
          <w:b/>
          <w:lang w:eastAsia="zh-CN"/>
        </w:rPr>
        <w:t>范围内的个人数据</w:t>
      </w:r>
      <w:r>
        <w:rPr>
          <w:rFonts w:hint="eastAsia" w:ascii="Times New Roman" w:hAnsi="Times New Roman" w:cs="Times New Roman"/>
          <w:lang w:eastAsia="zh-CN"/>
        </w:rPr>
        <w:t>”是指阿斯利康向供应商提供的与本协议有关的任何个人数据，或是供应商代表阿斯利康获取、收集、生成或以其他方式处理的、与本协议有关的任何个人数据。</w:t>
      </w:r>
    </w:p>
    <w:p w14:paraId="34122551">
      <w:pPr>
        <w:rPr>
          <w:rFonts w:ascii="Times New Roman" w:hAnsi="Times New Roman" w:cs="Times New Roman"/>
          <w:lang w:eastAsia="zh-CN"/>
        </w:rPr>
      </w:pPr>
    </w:p>
    <w:p w14:paraId="0AB80E96">
      <w:pPr>
        <w:rPr>
          <w:rFonts w:ascii="Times New Roman" w:hAnsi="Times New Roman" w:cs="Times New Roman"/>
          <w:lang w:eastAsia="zh-CN"/>
        </w:rPr>
      </w:pPr>
      <w:r>
        <w:rPr>
          <w:rFonts w:hint="eastAsia" w:ascii="Times New Roman" w:hAnsi="Times New Roman" w:cs="Times New Roman"/>
          <w:lang w:eastAsia="zh-CN"/>
        </w:rPr>
        <w:t>“</w:t>
      </w:r>
      <w:r>
        <w:rPr>
          <w:rFonts w:ascii="Times New Roman" w:hAnsi="Times New Roman" w:cs="Times New Roman"/>
          <w:b/>
          <w:lang w:eastAsia="zh-CN"/>
        </w:rPr>
        <w:t>Security Incident</w:t>
      </w:r>
      <w:r>
        <w:rPr>
          <w:rFonts w:ascii="Times New Roman" w:hAnsi="Times New Roman" w:cs="Times New Roman"/>
          <w:lang w:eastAsia="zh-CN"/>
        </w:rPr>
        <w:t>” means any actual or reasonably suspected accidental, unlawful or unauthorised loss, destruction, alteration, access, use, disclosure of, damage or corruption to In-Scope Personal Data.</w:t>
      </w:r>
    </w:p>
    <w:p w14:paraId="0F76B8F3">
      <w:pPr>
        <w:rPr>
          <w:rFonts w:ascii="Times New Roman" w:hAnsi="Times New Roman" w:cs="Times New Roman"/>
          <w:lang w:eastAsia="zh-CN"/>
        </w:rPr>
      </w:pPr>
      <w:r>
        <w:rPr>
          <w:rFonts w:hint="eastAsia" w:ascii="Times New Roman" w:hAnsi="Times New Roman" w:cs="Times New Roman"/>
          <w:lang w:eastAsia="zh-CN"/>
        </w:rPr>
        <w:t>“</w:t>
      </w:r>
      <w:r>
        <w:rPr>
          <w:rFonts w:hint="eastAsia" w:ascii="Times New Roman" w:hAnsi="Times New Roman" w:cs="Times New Roman"/>
          <w:b/>
          <w:lang w:eastAsia="zh-CN"/>
        </w:rPr>
        <w:t>安全事件</w:t>
      </w:r>
      <w:r>
        <w:rPr>
          <w:rFonts w:hint="eastAsia" w:ascii="Times New Roman" w:hAnsi="Times New Roman" w:cs="Times New Roman"/>
          <w:lang w:eastAsia="zh-CN"/>
        </w:rPr>
        <w:t>”是指关于范围内的个人数据，任何实际或合理怀疑的意外、非法或未经授权丢失、销毁、更改、访问、使用、披露、毁坏或损坏。</w:t>
      </w:r>
    </w:p>
    <w:p w14:paraId="5DCABA91">
      <w:pPr>
        <w:rPr>
          <w:rFonts w:ascii="Times New Roman" w:hAnsi="Times New Roman" w:cs="Times New Roman"/>
          <w:lang w:eastAsia="zh-CN"/>
        </w:rPr>
      </w:pPr>
    </w:p>
    <w:p w14:paraId="5C21706C">
      <w:pPr>
        <w:rPr>
          <w:rFonts w:ascii="Times New Roman" w:hAnsi="Times New Roman" w:cs="Times New Roman"/>
          <w:lang w:eastAsia="zh-CN"/>
        </w:rPr>
      </w:pPr>
      <w:r>
        <w:rPr>
          <w:rFonts w:hint="eastAsia" w:ascii="Times New Roman" w:hAnsi="Times New Roman" w:cs="Times New Roman"/>
          <w:lang w:eastAsia="zh-CN"/>
        </w:rPr>
        <w:t>“</w:t>
      </w:r>
      <w:r>
        <w:rPr>
          <w:rFonts w:ascii="Times New Roman" w:hAnsi="Times New Roman" w:cs="Times New Roman"/>
          <w:b/>
          <w:lang w:eastAsia="zh-CN"/>
        </w:rPr>
        <w:t>Subcontractor</w:t>
      </w:r>
      <w:r>
        <w:rPr>
          <w:rFonts w:ascii="Times New Roman" w:hAnsi="Times New Roman" w:cs="Times New Roman"/>
          <w:lang w:eastAsia="zh-CN"/>
        </w:rPr>
        <w:t>” means any person or entity contracting with Supplier (or any of Supplier’s Affiliates) to perform the Supplier’s obligations under this Agreement or who otherwise Processes In-Scope Personal Data on behalf of the Supplier.</w:t>
      </w:r>
    </w:p>
    <w:p w14:paraId="382CE491">
      <w:pPr>
        <w:rPr>
          <w:rFonts w:ascii="Times New Roman" w:hAnsi="Times New Roman" w:cs="Times New Roman"/>
          <w:lang w:eastAsia="zh-CN"/>
        </w:rPr>
      </w:pPr>
      <w:r>
        <w:rPr>
          <w:rFonts w:hint="eastAsia" w:ascii="Times New Roman" w:hAnsi="Times New Roman" w:cs="Times New Roman"/>
          <w:lang w:eastAsia="zh-CN"/>
        </w:rPr>
        <w:t>“</w:t>
      </w:r>
      <w:r>
        <w:rPr>
          <w:rFonts w:hint="eastAsia" w:ascii="Times New Roman" w:hAnsi="Times New Roman" w:cs="Times New Roman"/>
          <w:b/>
          <w:lang w:eastAsia="zh-CN"/>
        </w:rPr>
        <w:t>分包商</w:t>
      </w:r>
      <w:r>
        <w:rPr>
          <w:rFonts w:hint="eastAsia" w:ascii="Times New Roman" w:hAnsi="Times New Roman" w:cs="Times New Roman"/>
          <w:lang w:eastAsia="zh-CN"/>
        </w:rPr>
        <w:t>”是指与供应商（或任何供应商的关联公司）签订合约以履行本协议下供应商义务或是代表供应商处理范围内的个人数据的任何人士或实体。</w:t>
      </w:r>
    </w:p>
    <w:p w14:paraId="32C01DB3">
      <w:pPr>
        <w:rPr>
          <w:rFonts w:ascii="Times New Roman" w:hAnsi="Times New Roman" w:cs="Times New Roman"/>
          <w:lang w:eastAsia="zh-CN"/>
        </w:rPr>
      </w:pPr>
    </w:p>
    <w:p w14:paraId="1F4050B7">
      <w:pPr>
        <w:rPr>
          <w:rFonts w:ascii="Times New Roman" w:hAnsi="Times New Roman" w:cs="Times New Roman"/>
          <w:b/>
          <w:lang w:eastAsia="zh-CN"/>
        </w:rPr>
      </w:pPr>
      <w:r>
        <w:rPr>
          <w:rFonts w:ascii="Times New Roman" w:hAnsi="Times New Roman" w:cs="Times New Roman"/>
          <w:b/>
          <w:lang w:eastAsia="zh-CN"/>
        </w:rPr>
        <w:t>2. General Supplier Obligations</w:t>
      </w:r>
      <w:r>
        <w:rPr>
          <w:b/>
        </w:rPr>
        <w:t xml:space="preserve"> </w:t>
      </w:r>
      <w:r>
        <w:rPr>
          <w:rFonts w:hint="eastAsia" w:ascii="Times New Roman" w:hAnsi="Times New Roman" w:cs="Times New Roman"/>
          <w:b/>
          <w:lang w:eastAsia="zh-CN"/>
        </w:rPr>
        <w:t>供应商的义务</w:t>
      </w:r>
    </w:p>
    <w:p w14:paraId="314D264C">
      <w:pPr>
        <w:rPr>
          <w:rFonts w:ascii="Times New Roman" w:hAnsi="Times New Roman" w:cs="Times New Roman"/>
          <w:lang w:eastAsia="zh-CN"/>
        </w:rPr>
      </w:pPr>
      <w:r>
        <w:rPr>
          <w:rFonts w:ascii="Times New Roman" w:hAnsi="Times New Roman" w:cs="Times New Roman"/>
          <w:lang w:eastAsia="zh-CN"/>
        </w:rPr>
        <w:t>2.1. Supplier represents, warrants and undertakes to perform its obligations in connection with this Agreement, including the Processing of In-Scope Personal Data, in accordance with Data Protection Laws.</w:t>
      </w:r>
    </w:p>
    <w:p w14:paraId="6FD9A2C1">
      <w:pPr>
        <w:rPr>
          <w:rFonts w:ascii="Times New Roman" w:hAnsi="Times New Roman" w:cs="Times New Roman"/>
          <w:lang w:eastAsia="zh-CN"/>
        </w:rPr>
      </w:pPr>
      <w:r>
        <w:rPr>
          <w:rFonts w:hint="eastAsia" w:ascii="Times New Roman" w:hAnsi="Times New Roman" w:cs="Times New Roman"/>
          <w:lang w:eastAsia="zh-CN"/>
        </w:rPr>
        <w:t>供应商陈述、保证并承诺履行其有关本协议的义务，包括根据数据保护法处理范围内的个人数据。</w:t>
      </w:r>
    </w:p>
    <w:p w14:paraId="622AFD3C">
      <w:pPr>
        <w:rPr>
          <w:rFonts w:ascii="Times New Roman" w:hAnsi="Times New Roman" w:cs="Times New Roman"/>
          <w:lang w:eastAsia="zh-CN"/>
        </w:rPr>
      </w:pPr>
    </w:p>
    <w:p w14:paraId="667DB987">
      <w:pPr>
        <w:rPr>
          <w:rFonts w:ascii="Times New Roman" w:hAnsi="Times New Roman" w:cs="Times New Roman"/>
          <w:lang w:eastAsia="zh-CN"/>
        </w:rPr>
      </w:pPr>
      <w:r>
        <w:rPr>
          <w:rFonts w:hint="eastAsia" w:ascii="Times New Roman" w:hAnsi="Times New Roman" w:cs="Times New Roman"/>
          <w:lang w:eastAsia="zh-CN"/>
        </w:rPr>
        <w:t>2.2</w:t>
      </w:r>
      <w:r>
        <w:rPr>
          <w:rFonts w:ascii="Times New Roman" w:hAnsi="Times New Roman" w:cs="Times New Roman"/>
          <w:lang w:eastAsia="zh-CN"/>
        </w:rPr>
        <w:t xml:space="preserve"> Supplier shall not be entitled to use or otherwise Process In-Scope Personal Data for any reason other than to provide to AstraZeneca the Services defined in this Agreement and only for the duration of time stipulated in this Agreement, as well as to comply with AstraZeneca’s documented instructions.</w:t>
      </w:r>
    </w:p>
    <w:p w14:paraId="008F44B6">
      <w:pPr>
        <w:rPr>
          <w:rFonts w:ascii="Times New Roman" w:hAnsi="Times New Roman" w:cs="Times New Roman"/>
          <w:lang w:eastAsia="zh-CN"/>
        </w:rPr>
      </w:pPr>
      <w:r>
        <w:rPr>
          <w:rFonts w:hint="eastAsia" w:ascii="Times New Roman" w:hAnsi="Times New Roman" w:cs="Times New Roman"/>
          <w:lang w:eastAsia="zh-CN"/>
        </w:rPr>
        <w:t>供应商无权出于任何理由使用或以其他方式处理范围内的个人数据，除非是为了向阿斯利康提供本协议规定的服务，且仅可在本协议规定的时间期限内，并需遵守阿斯利康的书面指示。</w:t>
      </w:r>
    </w:p>
    <w:p w14:paraId="5CB106F1">
      <w:pPr>
        <w:pStyle w:val="235"/>
        <w:ind w:left="384" w:firstLine="0" w:firstLineChars="0"/>
        <w:rPr>
          <w:rFonts w:ascii="Times New Roman" w:hAnsi="Times New Roman" w:cs="Times New Roman"/>
          <w:lang w:eastAsia="zh-CN"/>
        </w:rPr>
      </w:pPr>
    </w:p>
    <w:p w14:paraId="1DBBAA11">
      <w:pPr>
        <w:rPr>
          <w:rFonts w:ascii="Times New Roman" w:hAnsi="Times New Roman" w:cs="Times New Roman"/>
          <w:lang w:eastAsia="zh-CN"/>
        </w:rPr>
      </w:pPr>
      <w:r>
        <w:rPr>
          <w:rFonts w:ascii="Times New Roman" w:hAnsi="Times New Roman" w:cs="Times New Roman"/>
          <w:lang w:eastAsia="zh-CN"/>
        </w:rPr>
        <w:t>2.3. Supplier shall not disclose or transfer In-Scope Personal Data to any third party except as permitted by Clause 3 (Subcontracting) or as compelled by Applicable Laws.</w:t>
      </w:r>
    </w:p>
    <w:p w14:paraId="4A92A12A">
      <w:pPr>
        <w:rPr>
          <w:rFonts w:ascii="Times New Roman" w:hAnsi="Times New Roman" w:cs="Times New Roman"/>
          <w:lang w:eastAsia="zh-CN"/>
        </w:rPr>
      </w:pPr>
      <w:r>
        <w:rPr>
          <w:rFonts w:hint="eastAsia" w:ascii="Times New Roman" w:hAnsi="Times New Roman" w:cs="Times New Roman"/>
          <w:lang w:eastAsia="zh-CN"/>
        </w:rPr>
        <w:t>供应商不得向任何第三方披露或传输范围内的个人数据，除非该等披露或传输为第3条（分包）所允许或是适用法律所强制要求。</w:t>
      </w:r>
    </w:p>
    <w:p w14:paraId="09EC5D1C">
      <w:pPr>
        <w:rPr>
          <w:rFonts w:ascii="Times New Roman" w:hAnsi="Times New Roman" w:cs="Times New Roman"/>
          <w:lang w:eastAsia="zh-CN"/>
        </w:rPr>
      </w:pPr>
    </w:p>
    <w:p w14:paraId="4228B85F">
      <w:pPr>
        <w:rPr>
          <w:rFonts w:ascii="Times New Roman" w:hAnsi="Times New Roman" w:cs="Times New Roman"/>
          <w:lang w:eastAsia="zh-CN"/>
        </w:rPr>
      </w:pPr>
      <w:r>
        <w:rPr>
          <w:rFonts w:ascii="Times New Roman" w:hAnsi="Times New Roman" w:cs="Times New Roman"/>
          <w:lang w:eastAsia="zh-CN"/>
        </w:rPr>
        <w:t xml:space="preserve">2.4. Supplier shall not transfer In-Scope Personal Data into any Cloud Computing service without AstraZeneca´s prior written authorisation. </w:t>
      </w:r>
    </w:p>
    <w:p w14:paraId="29DF44F3">
      <w:pPr>
        <w:rPr>
          <w:rFonts w:ascii="Times New Roman" w:hAnsi="Times New Roman" w:cs="Times New Roman"/>
          <w:lang w:eastAsia="zh-CN"/>
        </w:rPr>
      </w:pPr>
      <w:r>
        <w:rPr>
          <w:rFonts w:hint="eastAsia" w:ascii="Times New Roman" w:hAnsi="Times New Roman" w:cs="Times New Roman"/>
          <w:lang w:eastAsia="zh-CN"/>
        </w:rPr>
        <w:t>未经阿斯利康的事先书面授权，供应商不得将范围内的个人数据传输到任何云计算服务当中。</w:t>
      </w:r>
    </w:p>
    <w:p w14:paraId="1E056735">
      <w:pPr>
        <w:rPr>
          <w:rFonts w:ascii="Times New Roman" w:hAnsi="Times New Roman" w:cs="Times New Roman"/>
          <w:lang w:eastAsia="zh-CN"/>
        </w:rPr>
      </w:pPr>
    </w:p>
    <w:p w14:paraId="4F7A6C49">
      <w:pPr>
        <w:rPr>
          <w:rFonts w:ascii="Times New Roman" w:hAnsi="Times New Roman" w:cs="Times New Roman"/>
          <w:lang w:eastAsia="zh-CN"/>
        </w:rPr>
      </w:pPr>
      <w:r>
        <w:rPr>
          <w:rFonts w:ascii="Times New Roman" w:hAnsi="Times New Roman" w:cs="Times New Roman"/>
          <w:lang w:eastAsia="zh-CN"/>
        </w:rPr>
        <w:t xml:space="preserve">2.5. Supplier shall implement appropriate technical and organisational measures reflective of current best industry practice and technological development to protect In-Scope Personal Data against accidental or unlawful destruction or accidental loss (including deletion), alteration (including corruption), unauthorised disclosure, use or access and against all other unlawful forms of Processing.  In particular, access controls should be in place and any In-Scope Personal Data downloaded onto a portable device or transferred through electronic means shall be encrypted and there should be a process for regularly testing and assessing the effectiveness of technical and organisational measures for ensuring the security of the Processing. </w:t>
      </w:r>
    </w:p>
    <w:p w14:paraId="6A6F1BE8">
      <w:pPr>
        <w:rPr>
          <w:rFonts w:ascii="Times New Roman" w:hAnsi="Times New Roman" w:cs="Times New Roman"/>
          <w:lang w:eastAsia="zh-CN"/>
        </w:rPr>
      </w:pPr>
      <w:r>
        <w:rPr>
          <w:rFonts w:hint="eastAsia" w:ascii="Times New Roman" w:hAnsi="Times New Roman" w:cs="Times New Roman"/>
          <w:lang w:eastAsia="zh-CN"/>
        </w:rPr>
        <w:t>供应商应实施反映了当前最佳行业惯例和技术发展的适当技术和组织措施，以保护范围内的个人数据，使之免受意外或非法破坏或意外丢失（包括删除）、更改（包括损坏）、未经授权的披露、使用或访问以及所有其他非法形式的处理。特别是，应实施访问控制，且应对下载到便携式设备或通过电子方式传输的任何范围内的个人数据进行加密，此外，应制定一个流程，以定期测试和评估技术和组织措施的有效性，从而确保处理的安全性。</w:t>
      </w:r>
    </w:p>
    <w:p w14:paraId="1DD931C1">
      <w:pPr>
        <w:rPr>
          <w:rFonts w:ascii="Times New Roman" w:hAnsi="Times New Roman" w:cs="Times New Roman"/>
          <w:lang w:eastAsia="zh-CN"/>
        </w:rPr>
      </w:pPr>
    </w:p>
    <w:p w14:paraId="651D0218">
      <w:pPr>
        <w:rPr>
          <w:rFonts w:ascii="Times New Roman" w:hAnsi="Times New Roman" w:cs="Times New Roman"/>
          <w:lang w:eastAsia="zh-CN"/>
        </w:rPr>
      </w:pPr>
      <w:r>
        <w:rPr>
          <w:rFonts w:ascii="Times New Roman" w:hAnsi="Times New Roman" w:cs="Times New Roman"/>
          <w:lang w:eastAsia="zh-CN"/>
        </w:rPr>
        <w:t>2.6. Supplier shall ensure that In-Scope Personal Data are accessible only to Supplier staff on a need-to-know basis and that such staff have been suitably trained according to the nature of the customer data they will be handling and that they are subject to binding confidentiality obligations with respect to their Processing of In-Scope Personal Data.</w:t>
      </w:r>
    </w:p>
    <w:p w14:paraId="34F5DEA0">
      <w:pPr>
        <w:rPr>
          <w:rFonts w:ascii="Times New Roman" w:hAnsi="Times New Roman" w:cs="Times New Roman"/>
          <w:lang w:eastAsia="zh-CN"/>
        </w:rPr>
      </w:pPr>
      <w:r>
        <w:rPr>
          <w:rFonts w:hint="eastAsia" w:ascii="Times New Roman" w:hAnsi="Times New Roman" w:cs="Times New Roman"/>
          <w:lang w:eastAsia="zh-CN"/>
        </w:rPr>
        <w:t>供应商应确保仅在需要了解的基础上，允许供应商员工访问范围内的个人数据，并已根据将要处理的客户数据的性质对这些员工进行了适当的培训，同时还应确保他们在处理范围内的个人数据时将遵守有约束力的保密义务。</w:t>
      </w:r>
    </w:p>
    <w:p w14:paraId="32B60671">
      <w:pPr>
        <w:rPr>
          <w:rFonts w:ascii="Times New Roman" w:hAnsi="Times New Roman" w:cs="Times New Roman"/>
          <w:lang w:eastAsia="zh-CN"/>
        </w:rPr>
      </w:pPr>
    </w:p>
    <w:p w14:paraId="36218037">
      <w:pPr>
        <w:pStyle w:val="235"/>
        <w:numPr>
          <w:ilvl w:val="0"/>
          <w:numId w:val="27"/>
        </w:numPr>
        <w:ind w:firstLineChars="0"/>
        <w:rPr>
          <w:rFonts w:ascii="Times New Roman" w:hAnsi="Times New Roman" w:cs="Times New Roman"/>
          <w:b/>
          <w:lang w:eastAsia="zh-CN"/>
        </w:rPr>
      </w:pPr>
      <w:r>
        <w:rPr>
          <w:rFonts w:ascii="Times New Roman" w:hAnsi="Times New Roman" w:cs="Times New Roman"/>
          <w:b/>
          <w:lang w:eastAsia="zh-CN"/>
        </w:rPr>
        <w:t>Subcontracting</w:t>
      </w:r>
      <w:r>
        <w:rPr>
          <w:rFonts w:hint="eastAsia" w:ascii="Times New Roman" w:hAnsi="Times New Roman" w:cs="Times New Roman"/>
          <w:b/>
          <w:lang w:eastAsia="zh-CN"/>
        </w:rPr>
        <w:t>分包</w:t>
      </w:r>
    </w:p>
    <w:p w14:paraId="147FBB81">
      <w:pPr>
        <w:rPr>
          <w:rFonts w:ascii="Times New Roman" w:hAnsi="Times New Roman" w:cs="Times New Roman"/>
          <w:lang w:eastAsia="zh-CN"/>
        </w:rPr>
      </w:pPr>
      <w:r>
        <w:rPr>
          <w:rFonts w:ascii="Times New Roman" w:hAnsi="Times New Roman" w:cs="Times New Roman"/>
          <w:lang w:eastAsia="zh-CN"/>
        </w:rPr>
        <w:t xml:space="preserve">Upon prior written consent from AstraZeneca, Supplier may use reputable Subcontractors to fulfil its obligations under this Agreement subject to the terms of this Clause 3. Any Subcontractor will be permitted to Process In-Scope Personal Data only as necessary to deliver the obligations of Supplier under this Agreement, and Supplier shall procure that the Subcontractor does not Process In-Scope Personal Data for any other purpose.  Prior to giving any Subcontractor access to or responsibilities in relation to In-Scope Personal Data, Supplier shall ensure that such Subcontractor has entered into a legally binding agreement with Supplier requiring that the Subcontractor abide by terms for the protection of In-Scope Personal Data not less protective than those in this Agreement and Supplier shall provide AstraZeneca with a copy or summary of such terms upon request.  Supplier shall be fully liable for the acts and omissions of any Subcontractor to the same extent as if the acts or omissions were performed by Supplier.  </w:t>
      </w:r>
    </w:p>
    <w:p w14:paraId="5B426489">
      <w:pPr>
        <w:rPr>
          <w:rFonts w:ascii="Times New Roman" w:hAnsi="Times New Roman" w:cs="Times New Roman"/>
          <w:lang w:eastAsia="zh-CN"/>
        </w:rPr>
      </w:pPr>
      <w:r>
        <w:rPr>
          <w:rFonts w:hint="eastAsia" w:ascii="Times New Roman" w:hAnsi="Times New Roman" w:cs="Times New Roman"/>
          <w:lang w:eastAsia="zh-CN"/>
        </w:rPr>
        <w:t>根据阿斯利康的事先书面同意，供应商可以雇用信誉良好的分包商来履行其在本协议下的义务，且需遵守本第3条的规定。仅有在履行本协议下供应商义务所必需的情况下，分包商可被允许处理范围内的个人数据，同时，供应商应确保分包商不会为了任何其他目的处理范围内的个人数据。在授予任何分包商访问范围内的个人数据之权限或是相关职责时，供应商应确保该等分包商已经与供应商签订了具有法律约束力的协议，该等协议要求分包商遵守有关保护范围内的个人数据的条款，其保护程度不低于本协议中的相关条款。此外，应要求，供应商应向阿斯利康提供该等条款的一份副本或摘要。供应商应对任何分包商的行为及不作为全权负责，就如同供应商自身实施了此类行为或不作为一样。</w:t>
      </w:r>
    </w:p>
    <w:p w14:paraId="2E087D2F">
      <w:pPr>
        <w:rPr>
          <w:rFonts w:ascii="Times New Roman" w:hAnsi="Times New Roman" w:cs="Times New Roman"/>
          <w:lang w:eastAsia="zh-CN"/>
        </w:rPr>
      </w:pPr>
    </w:p>
    <w:p w14:paraId="159986C1">
      <w:pPr>
        <w:rPr>
          <w:rFonts w:ascii="Times New Roman" w:hAnsi="Times New Roman" w:cs="Times New Roman"/>
          <w:b/>
          <w:lang w:eastAsia="zh-CN"/>
        </w:rPr>
      </w:pPr>
      <w:r>
        <w:rPr>
          <w:rFonts w:ascii="Times New Roman" w:hAnsi="Times New Roman" w:cs="Times New Roman"/>
          <w:b/>
          <w:lang w:eastAsia="zh-CN"/>
        </w:rPr>
        <w:t>4. Security Incidents</w:t>
      </w:r>
      <w:r>
        <w:rPr>
          <w:rFonts w:hint="eastAsia" w:ascii="Times New Roman" w:hAnsi="Times New Roman" w:cs="Times New Roman"/>
          <w:b/>
          <w:lang w:eastAsia="zh-CN"/>
        </w:rPr>
        <w:t>安全事件</w:t>
      </w:r>
    </w:p>
    <w:p w14:paraId="15ED1144">
      <w:pPr>
        <w:rPr>
          <w:rFonts w:ascii="Times New Roman" w:hAnsi="Times New Roman" w:cs="Times New Roman"/>
          <w:lang w:eastAsia="zh-CN"/>
        </w:rPr>
      </w:pPr>
      <w:r>
        <w:rPr>
          <w:rFonts w:ascii="Times New Roman" w:hAnsi="Times New Roman" w:cs="Times New Roman"/>
          <w:lang w:eastAsia="zh-CN"/>
        </w:rPr>
        <w:t xml:space="preserve">4.1. Supplier shall notify AstraZeneca within 24 hours of becoming aware of any Security Incident and such notification will include, where possible, the categories and approximate number of data subjects concerned and approximate number of AstraZeneca records concerned, the impact and likely consequences on AstraZeneca and the affected data subjects of the Security Incident, and the corrective action to be taken by Supplier. </w:t>
      </w:r>
    </w:p>
    <w:p w14:paraId="3C7B1B6E">
      <w:pPr>
        <w:rPr>
          <w:rFonts w:ascii="Times New Roman" w:hAnsi="Times New Roman" w:cs="Times New Roman"/>
          <w:lang w:eastAsia="zh-CN"/>
        </w:rPr>
      </w:pPr>
      <w:r>
        <w:rPr>
          <w:rFonts w:hint="eastAsia" w:ascii="Times New Roman" w:hAnsi="Times New Roman" w:cs="Times New Roman"/>
          <w:lang w:eastAsia="zh-CN"/>
        </w:rPr>
        <w:t>供应商应在获悉任何安全事件后的24小时内通知阿斯利康，且在可能的情况下，该等通知应包括相关数据主体的类别和大概数量，相关阿斯利康记录的大概数量，对阿斯利康的影响和可能的后果，受安全事件影响的数据主体以及供应商将采取的纠正措施。</w:t>
      </w:r>
    </w:p>
    <w:p w14:paraId="749306D3">
      <w:pPr>
        <w:rPr>
          <w:rFonts w:ascii="Times New Roman" w:hAnsi="Times New Roman" w:cs="Times New Roman"/>
          <w:lang w:eastAsia="zh-CN"/>
        </w:rPr>
      </w:pPr>
    </w:p>
    <w:p w14:paraId="1BA8927C">
      <w:pPr>
        <w:rPr>
          <w:rFonts w:ascii="Times New Roman" w:hAnsi="Times New Roman" w:cs="Times New Roman"/>
          <w:lang w:eastAsia="zh-CN"/>
        </w:rPr>
      </w:pPr>
      <w:r>
        <w:rPr>
          <w:rFonts w:ascii="Times New Roman" w:hAnsi="Times New Roman" w:cs="Times New Roman"/>
          <w:lang w:eastAsia="zh-CN"/>
        </w:rPr>
        <w:t>4.2.Supplier shall promptly implement, at Supplier’s expense (to the extent that the Security Incident was due to a breach of Supplier obligations under this Agreement), all corrective measures to necessary remedy the causes of the Security Incident and shall consult in good faith with AstraZeneca as regarding what remediation efforts may be necessary and reasonable and reasonably co-operate with any remediation efforts undertaken by AstraZeneca.</w:t>
      </w:r>
    </w:p>
    <w:p w14:paraId="6A5AC40E">
      <w:pPr>
        <w:rPr>
          <w:rFonts w:ascii="Times New Roman" w:hAnsi="Times New Roman" w:cs="Times New Roman"/>
          <w:lang w:eastAsia="zh-CN"/>
        </w:rPr>
      </w:pPr>
      <w:r>
        <w:rPr>
          <w:rFonts w:hint="eastAsia" w:ascii="Times New Roman" w:hAnsi="Times New Roman" w:cs="Times New Roman"/>
          <w:lang w:eastAsia="zh-CN"/>
        </w:rPr>
        <w:t>供应商应立即自费（前提是该安全事件的起因是其违反了本协议下的供应商义务）对安全事件的源头实施所有必要的纠正措施，同时，应与阿斯利康真诚协商，以确定哪些补救措施是必需且合理的，并合理配合阿斯利康实施的任何补救措施。</w:t>
      </w:r>
    </w:p>
    <w:p w14:paraId="27404DE4">
      <w:pPr>
        <w:rPr>
          <w:rFonts w:ascii="Times New Roman" w:hAnsi="Times New Roman" w:cs="Times New Roman"/>
          <w:lang w:eastAsia="zh-CN"/>
        </w:rPr>
      </w:pPr>
    </w:p>
    <w:p w14:paraId="0CA43511">
      <w:pPr>
        <w:rPr>
          <w:rFonts w:ascii="Times New Roman" w:hAnsi="Times New Roman" w:cs="Times New Roman"/>
          <w:lang w:eastAsia="zh-CN"/>
        </w:rPr>
      </w:pPr>
      <w:r>
        <w:rPr>
          <w:rFonts w:ascii="Times New Roman" w:hAnsi="Times New Roman" w:cs="Times New Roman"/>
          <w:lang w:eastAsia="zh-CN"/>
        </w:rPr>
        <w:t>4.3. Supplier shall ensure that such remediation efforts provide for, without limitation, prevention of the recurrence of the same type of Security Incident and inform AstraZeneca of all corrective measures implemented and remediation efforts undertaken.</w:t>
      </w:r>
    </w:p>
    <w:p w14:paraId="678FB5EC">
      <w:pPr>
        <w:rPr>
          <w:rFonts w:ascii="Times New Roman" w:hAnsi="Times New Roman" w:cs="Times New Roman"/>
          <w:lang w:eastAsia="zh-CN"/>
        </w:rPr>
      </w:pPr>
      <w:r>
        <w:rPr>
          <w:rFonts w:hint="eastAsia" w:ascii="Times New Roman" w:hAnsi="Times New Roman" w:cs="Times New Roman"/>
          <w:lang w:eastAsia="zh-CN"/>
        </w:rPr>
        <w:t>供应商应确保此类补救措施能够（但不限于）防止再次发生相同类型的安全事件，并将所有已实施的纠正措施和采取的补救措施告知阿斯利康。</w:t>
      </w:r>
    </w:p>
    <w:p w14:paraId="737C78A1">
      <w:pPr>
        <w:rPr>
          <w:rFonts w:ascii="Times New Roman" w:hAnsi="Times New Roman" w:cs="Times New Roman"/>
          <w:lang w:eastAsia="zh-CN"/>
        </w:rPr>
      </w:pPr>
    </w:p>
    <w:p w14:paraId="47D96174">
      <w:pPr>
        <w:rPr>
          <w:rFonts w:ascii="Times New Roman" w:hAnsi="Times New Roman" w:cs="Times New Roman"/>
          <w:b/>
          <w:lang w:eastAsia="zh-CN"/>
        </w:rPr>
      </w:pPr>
      <w:r>
        <w:rPr>
          <w:rFonts w:ascii="Times New Roman" w:hAnsi="Times New Roman" w:cs="Times New Roman"/>
          <w:b/>
          <w:lang w:eastAsia="zh-CN"/>
        </w:rPr>
        <w:t>5. Cooperation and Assistance</w:t>
      </w:r>
      <w:r>
        <w:rPr>
          <w:rFonts w:hint="eastAsia" w:ascii="Times New Roman" w:hAnsi="Times New Roman" w:cs="Times New Roman"/>
          <w:b/>
          <w:lang w:eastAsia="zh-CN"/>
        </w:rPr>
        <w:t>合作和帮助</w:t>
      </w:r>
    </w:p>
    <w:p w14:paraId="646FFE28">
      <w:pPr>
        <w:rPr>
          <w:rFonts w:ascii="Times New Roman" w:hAnsi="Times New Roman" w:cs="Times New Roman"/>
          <w:lang w:eastAsia="zh-CN"/>
        </w:rPr>
      </w:pPr>
      <w:r>
        <w:rPr>
          <w:rFonts w:ascii="Times New Roman" w:hAnsi="Times New Roman" w:cs="Times New Roman"/>
          <w:lang w:eastAsia="zh-CN"/>
        </w:rPr>
        <w:t xml:space="preserve">5.1. Supplier shall co-operate with AstraZeneca in order to assist AstraZeneca with its obligations under applicable Data Protection Laws, including without limitation breach notification, privacy impact assessments or consultation obligations with a Data Protection Supervisory Authority. </w:t>
      </w:r>
    </w:p>
    <w:p w14:paraId="15A59317">
      <w:pPr>
        <w:rPr>
          <w:rFonts w:ascii="Times New Roman" w:hAnsi="Times New Roman" w:cs="Times New Roman"/>
          <w:lang w:eastAsia="zh-CN"/>
        </w:rPr>
      </w:pPr>
      <w:r>
        <w:rPr>
          <w:rFonts w:hint="eastAsia" w:ascii="Times New Roman" w:hAnsi="Times New Roman" w:cs="Times New Roman"/>
          <w:lang w:eastAsia="zh-CN"/>
        </w:rPr>
        <w:t>供应商应与阿斯利康合作，以帮助阿斯利康履行其在适用数据保护法下的义务，包括但不限于泄露通知、隐私影响评估以及向数据保护监管机构咨询的义务。</w:t>
      </w:r>
    </w:p>
    <w:p w14:paraId="376FB5EB">
      <w:pPr>
        <w:rPr>
          <w:rFonts w:ascii="Times New Roman" w:hAnsi="Times New Roman" w:cs="Times New Roman"/>
          <w:lang w:eastAsia="zh-CN"/>
        </w:rPr>
      </w:pPr>
    </w:p>
    <w:p w14:paraId="4CC85A7F">
      <w:pPr>
        <w:rPr>
          <w:rFonts w:ascii="Times New Roman" w:hAnsi="Times New Roman" w:cs="Times New Roman"/>
          <w:lang w:eastAsia="zh-CN"/>
        </w:rPr>
      </w:pPr>
      <w:r>
        <w:rPr>
          <w:rFonts w:ascii="Times New Roman" w:hAnsi="Times New Roman" w:cs="Times New Roman"/>
          <w:lang w:eastAsia="zh-CN"/>
        </w:rPr>
        <w:t>5.2. Supplier shall also notify AstraZeneca within five (5) business days if it receives any communication from an individual, government authority or other party relating to In-Scope Personal Data.  Supplier shall not respond to any such request unless obligated to do so under Applicable Laws or requested to do so by AstraZeneca. Supplier shall provide reasonable and timely assistance to help AstraZeneca respond to any such requests related to In-Scope Personal Data where AstraZeneca has a legal obligation to respond within a given timeframe.</w:t>
      </w:r>
    </w:p>
    <w:p w14:paraId="6542B7D3">
      <w:pPr>
        <w:rPr>
          <w:rFonts w:ascii="Times New Roman" w:hAnsi="Times New Roman" w:cs="Times New Roman"/>
          <w:lang w:eastAsia="zh-CN"/>
        </w:rPr>
      </w:pPr>
      <w:r>
        <w:rPr>
          <w:rFonts w:hint="eastAsia" w:ascii="Times New Roman" w:hAnsi="Times New Roman" w:cs="Times New Roman"/>
          <w:lang w:eastAsia="zh-CN"/>
        </w:rPr>
        <w:t>如果供应商收到了来自个人、政府机构或其他方有关范围内的个人数据的任何通信，其应在五（5）个工作日内通知阿斯利康。除非根据适用法律其有义务或是阿斯利康有要求，否则供应商不得回应任何此类请求。如果阿斯利康负有在规定时间内作出回应的法律义务，供应商应提供合理及时的帮助，以帮助阿斯利康回应有关范围内的个人数据的任何此类请求。</w:t>
      </w:r>
    </w:p>
    <w:p w14:paraId="0B9E0385">
      <w:pPr>
        <w:rPr>
          <w:rFonts w:ascii="Times New Roman" w:hAnsi="Times New Roman" w:cs="Times New Roman"/>
          <w:lang w:eastAsia="zh-CN"/>
        </w:rPr>
      </w:pPr>
    </w:p>
    <w:p w14:paraId="131122E3">
      <w:pPr>
        <w:rPr>
          <w:rFonts w:ascii="Times New Roman" w:hAnsi="Times New Roman" w:cs="Times New Roman"/>
          <w:b/>
          <w:lang w:eastAsia="zh-CN"/>
        </w:rPr>
      </w:pPr>
      <w:r>
        <w:rPr>
          <w:rFonts w:ascii="Times New Roman" w:hAnsi="Times New Roman" w:cs="Times New Roman"/>
          <w:b/>
          <w:lang w:eastAsia="zh-CN"/>
        </w:rPr>
        <w:t>6. Term and Termination</w:t>
      </w:r>
      <w:r>
        <w:rPr>
          <w:rFonts w:hint="eastAsia" w:ascii="Times New Roman" w:hAnsi="Times New Roman" w:cs="Times New Roman"/>
          <w:b/>
          <w:lang w:eastAsia="zh-CN"/>
        </w:rPr>
        <w:t>期限和终止</w:t>
      </w:r>
      <w:r>
        <w:rPr>
          <w:rFonts w:ascii="Times New Roman" w:hAnsi="Times New Roman" w:cs="Times New Roman"/>
          <w:b/>
          <w:lang w:eastAsia="zh-CN"/>
        </w:rPr>
        <w:t xml:space="preserve"> </w:t>
      </w:r>
    </w:p>
    <w:p w14:paraId="1ADF3DC2">
      <w:pPr>
        <w:rPr>
          <w:rFonts w:ascii="Times New Roman" w:hAnsi="Times New Roman" w:cs="Times New Roman"/>
          <w:lang w:eastAsia="zh-CN"/>
        </w:rPr>
      </w:pPr>
      <w:r>
        <w:rPr>
          <w:rFonts w:ascii="Times New Roman" w:hAnsi="Times New Roman" w:cs="Times New Roman"/>
          <w:lang w:eastAsia="zh-CN"/>
        </w:rPr>
        <w:t>6.1. Any breach by Supplier of the Data Protection and Security Requirements under this Agreement shall be deemed a material breach of this Agreement.</w:t>
      </w:r>
    </w:p>
    <w:p w14:paraId="77B3DE58">
      <w:pPr>
        <w:rPr>
          <w:rFonts w:ascii="Times New Roman" w:hAnsi="Times New Roman" w:cs="Times New Roman"/>
          <w:lang w:eastAsia="zh-CN"/>
        </w:rPr>
      </w:pPr>
      <w:r>
        <w:rPr>
          <w:rFonts w:hint="eastAsia" w:ascii="Times New Roman" w:hAnsi="Times New Roman" w:cs="Times New Roman"/>
          <w:lang w:eastAsia="zh-CN"/>
        </w:rPr>
        <w:t>供应商任何违反本协议下数据保护和安全要求的行为应被视为对本协议的重大违约。</w:t>
      </w:r>
    </w:p>
    <w:p w14:paraId="567683B1">
      <w:pPr>
        <w:rPr>
          <w:rFonts w:ascii="Times New Roman" w:hAnsi="Times New Roman" w:cs="Times New Roman"/>
          <w:lang w:eastAsia="zh-CN"/>
        </w:rPr>
      </w:pPr>
    </w:p>
    <w:p w14:paraId="3695C88E">
      <w:pPr>
        <w:rPr>
          <w:rFonts w:ascii="Times New Roman" w:hAnsi="Times New Roman" w:cs="Times New Roman"/>
          <w:lang w:eastAsia="zh-CN"/>
        </w:rPr>
      </w:pPr>
      <w:r>
        <w:rPr>
          <w:rFonts w:ascii="Times New Roman" w:hAnsi="Times New Roman" w:cs="Times New Roman"/>
          <w:lang w:eastAsia="zh-CN"/>
        </w:rPr>
        <w:t>6.2. On any termination or expiry of this Agreement, completion of the [Services], or when instructed by AstraZeneca in writing, Supplier shall cease all operations on In-Scope Personal Data and shall, at AstraZeneca’s direction, return and/or irretrievably delete all In-Scope Personal Data Processed by Supplier under this Agreement and in a format agreed by the Parties and instruct its Subcontractors to do the same. Should Supplier be prevented by its national law or local regulator from destroying or returning all or part of such In-Scope Personal Data, Supplier shall keep the In-Scope Personal Data confidential and not Processed the In-Scope Personal Data for any other purpose. Subject to the foregoing, Supplier shall complete the return and/or erasure of In-Scope Personal Data within 60 days of termination or expiry of this Agreement between the Parties.</w:t>
      </w:r>
    </w:p>
    <w:p w14:paraId="189F569E">
      <w:pPr>
        <w:rPr>
          <w:rFonts w:ascii="Times New Roman" w:hAnsi="Times New Roman" w:cs="Times New Roman"/>
          <w:lang w:eastAsia="zh-CN"/>
        </w:rPr>
      </w:pPr>
      <w:r>
        <w:rPr>
          <w:rFonts w:hint="eastAsia" w:ascii="Times New Roman" w:hAnsi="Times New Roman" w:cs="Times New Roman"/>
          <w:lang w:eastAsia="zh-CN"/>
        </w:rPr>
        <w:t>在本协议终止或期满、【服务】完成或是阿斯利康发出书面指示的情况下，供应商应停止有关范围内的个人数据的所有操作，同时应根据阿斯利康的指令，以双方同意的格式返还和/或不可撤销地删除供应商根据本协议处理的所有范围内的个人数据，并要求其分包商作出相同的行动。如果供应商因受到国家法律或地方监管机构的阻止，无法销毁或归还所有或部分此类范围内的个人数据，供应商应对范围内的个人数据保密，且不得为了任何其他目的处理范围内的个人数据。遵照前述规定，供应商应在双方之间的协议终止或期满后的60天内，完成对范围内的个人数据的返还和/或删除。</w:t>
      </w:r>
    </w:p>
    <w:p w14:paraId="0714F4EE">
      <w:pPr>
        <w:rPr>
          <w:rFonts w:ascii="Times New Roman" w:hAnsi="Times New Roman" w:cs="Times New Roman"/>
          <w:lang w:eastAsia="zh-CN"/>
        </w:rPr>
      </w:pPr>
    </w:p>
    <w:p w14:paraId="6C0E02CA">
      <w:pPr>
        <w:rPr>
          <w:rFonts w:ascii="Times New Roman" w:hAnsi="Times New Roman" w:cs="Times New Roman"/>
          <w:lang w:eastAsia="zh-CN"/>
        </w:rPr>
      </w:pPr>
      <w:r>
        <w:rPr>
          <w:rFonts w:ascii="Times New Roman" w:hAnsi="Times New Roman" w:cs="Times New Roman"/>
          <w:lang w:eastAsia="zh-CN"/>
        </w:rPr>
        <w:t>6.3. The obligations under the Data Protection and Security Requirements shall expressly survive termination or expiry of this Agreement.</w:t>
      </w:r>
    </w:p>
    <w:p w14:paraId="2C58C230">
      <w:pPr>
        <w:rPr>
          <w:rFonts w:ascii="Times New Roman" w:hAnsi="Times New Roman" w:cs="Times New Roman"/>
          <w:lang w:eastAsia="zh-CN"/>
        </w:rPr>
      </w:pPr>
      <w:r>
        <w:rPr>
          <w:rFonts w:hint="eastAsia" w:ascii="Times New Roman" w:hAnsi="Times New Roman" w:cs="Times New Roman"/>
          <w:lang w:eastAsia="zh-CN"/>
        </w:rPr>
        <w:t>数据保护和安全要求下的义务在本协议终止或期满之后应继续有效。</w:t>
      </w:r>
    </w:p>
    <w:p w14:paraId="09F7FC4C">
      <w:pPr>
        <w:rPr>
          <w:rFonts w:ascii="Times New Roman" w:hAnsi="Times New Roman" w:cs="Times New Roman"/>
          <w:lang w:eastAsia="zh-CN"/>
        </w:rPr>
      </w:pPr>
    </w:p>
    <w:p w14:paraId="204FBC41">
      <w:pPr>
        <w:rPr>
          <w:rFonts w:ascii="Times New Roman" w:hAnsi="Times New Roman" w:cs="Times New Roman"/>
          <w:b/>
          <w:lang w:eastAsia="zh-CN"/>
        </w:rPr>
      </w:pPr>
      <w:r>
        <w:rPr>
          <w:rFonts w:ascii="Times New Roman" w:hAnsi="Times New Roman" w:cs="Times New Roman"/>
          <w:b/>
          <w:lang w:eastAsia="zh-CN"/>
        </w:rPr>
        <w:t>7. Record Keeping and Audits</w:t>
      </w:r>
      <w:r>
        <w:rPr>
          <w:rFonts w:hint="eastAsia" w:ascii="Times New Roman" w:hAnsi="Times New Roman" w:cs="Times New Roman"/>
          <w:b/>
          <w:lang w:eastAsia="zh-CN"/>
        </w:rPr>
        <w:t>记录保存和审计</w:t>
      </w:r>
      <w:r>
        <w:rPr>
          <w:rFonts w:ascii="Times New Roman" w:hAnsi="Times New Roman" w:cs="Times New Roman"/>
          <w:b/>
          <w:lang w:eastAsia="zh-CN"/>
        </w:rPr>
        <w:tab/>
      </w:r>
    </w:p>
    <w:p w14:paraId="2E087906">
      <w:pPr>
        <w:rPr>
          <w:rFonts w:ascii="Times New Roman" w:hAnsi="Times New Roman" w:cs="Times New Roman"/>
          <w:lang w:eastAsia="zh-CN"/>
        </w:rPr>
      </w:pPr>
      <w:r>
        <w:rPr>
          <w:rFonts w:ascii="Times New Roman" w:hAnsi="Times New Roman" w:cs="Times New Roman"/>
          <w:lang w:eastAsia="zh-CN"/>
        </w:rPr>
        <w:t>7.1. Supplier shall maintain all records required by Data Protection Law, including in respect of its Processing of In-Scope Personal Data, and make them available to AstraZeneca upon request.</w:t>
      </w:r>
    </w:p>
    <w:p w14:paraId="5F6004C1">
      <w:pPr>
        <w:rPr>
          <w:rFonts w:ascii="Times New Roman" w:hAnsi="Times New Roman" w:cs="Times New Roman"/>
          <w:lang w:eastAsia="zh-CN"/>
        </w:rPr>
      </w:pPr>
      <w:r>
        <w:rPr>
          <w:rFonts w:hint="eastAsia" w:ascii="Times New Roman" w:hAnsi="Times New Roman" w:cs="Times New Roman"/>
          <w:lang w:eastAsia="zh-CN"/>
        </w:rPr>
        <w:t>供应商应维持数据保护法要求的所有记录，包括其处理范围内的个人数据的记录，并根据要求向阿斯利康提供这些记录。</w:t>
      </w:r>
    </w:p>
    <w:p w14:paraId="44E8FDBE">
      <w:pPr>
        <w:rPr>
          <w:rFonts w:ascii="Times New Roman" w:hAnsi="Times New Roman" w:cs="Times New Roman"/>
          <w:lang w:eastAsia="zh-CN"/>
        </w:rPr>
      </w:pPr>
    </w:p>
    <w:p w14:paraId="60B4A212">
      <w:pPr>
        <w:rPr>
          <w:rFonts w:ascii="Times New Roman" w:hAnsi="Times New Roman" w:cs="Times New Roman"/>
          <w:lang w:eastAsia="zh-CN"/>
        </w:rPr>
      </w:pPr>
      <w:r>
        <w:rPr>
          <w:rFonts w:ascii="Times New Roman" w:hAnsi="Times New Roman" w:cs="Times New Roman"/>
          <w:lang w:eastAsia="zh-CN"/>
        </w:rPr>
        <w:t>7.2. AstraZeneca or its representatives have the right to conduct, with reasonable prior notice and under appropriate confidentiality restrictions and at its own expense, an audit of Supplier’s systems, policies and procedures that involve the Processing of In-Scope Personal Data. Where applicable, this may be done in agreement with a competent Data Protection Supervisory Authority.  Such review may be conducted up to once annually, excluding audits at the request of a Data Protection Supervisory Authority that may be requested at any point in time by the Data Protection Supervisory Authorities or following a Security Incident.  Following an audit under this Clause, AstraZeneca shall notify Supplier of the manner in which Supplier does not comply with any of the data protection obligations herein.  Upon such notice, Supplier shall make any necessary changes to ensure compliance with such obligations.</w:t>
      </w:r>
    </w:p>
    <w:p w14:paraId="0EBCFB3A">
      <w:pPr>
        <w:rPr>
          <w:rFonts w:ascii="Times New Roman" w:hAnsi="Times New Roman" w:cs="Times New Roman"/>
          <w:lang w:eastAsia="zh-CN"/>
        </w:rPr>
      </w:pPr>
      <w:r>
        <w:rPr>
          <w:rFonts w:hint="eastAsia" w:ascii="Times New Roman" w:hAnsi="Times New Roman" w:cs="Times New Roman"/>
          <w:lang w:eastAsia="zh-CN"/>
        </w:rPr>
        <w:t>阿斯利康或其代表有权在合理事先通知的情况下，遵照适当的保密限制，自费对涉及处理范围内的个人数据的供应商系统、政策和规程进行审计。在适用的情况下，可以在主管的数据保护监管机构同意后开展审计。该等审核每年最多可进行一次，但是，数据保护监管机构可能会在任何时间或是在安全事件之后要求实施额外的审计。在根据本条款进行审计后，阿斯利康应告知供应商其未能遵守本协议下任何数据保护义务的行为。在收到此类通知后，供应商应作出必要改变以确保遵守了此类义务。</w:t>
      </w:r>
    </w:p>
    <w:p w14:paraId="1D1EC51A">
      <w:pPr>
        <w:rPr>
          <w:rFonts w:ascii="Times New Roman" w:hAnsi="Times New Roman" w:cs="Times New Roman"/>
          <w:lang w:eastAsia="zh-CN"/>
        </w:rPr>
      </w:pPr>
    </w:p>
    <w:p w14:paraId="22C98DA3">
      <w:pPr>
        <w:rPr>
          <w:rFonts w:ascii="Times New Roman" w:hAnsi="Times New Roman" w:cs="Times New Roman"/>
          <w:lang w:eastAsia="zh-CN"/>
        </w:rPr>
      </w:pPr>
      <w:r>
        <w:rPr>
          <w:rFonts w:ascii="Times New Roman" w:hAnsi="Times New Roman" w:cs="Times New Roman"/>
          <w:lang w:eastAsia="zh-CN"/>
        </w:rPr>
        <w:t>7.3. In addition to, and not in lieu of, AstraZeneca’s right to conduct a review as described in the paragraph above, Supplier shall make available to AstraZeneca, upon AstraZeneca’s request  all information necessary to demonstrate compliance with Data Protection Law, including but not limited to  a copy of any independent auditor’s report which relates directly to Supplier’s performance under this Agreement (to be made not more than once annually).</w:t>
      </w:r>
    </w:p>
    <w:p w14:paraId="266F6CCD">
      <w:pPr>
        <w:rPr>
          <w:rFonts w:ascii="Times New Roman" w:hAnsi="Times New Roman" w:cs="Times New Roman"/>
          <w:lang w:eastAsia="zh-CN"/>
        </w:rPr>
      </w:pPr>
      <w:r>
        <w:rPr>
          <w:rFonts w:hint="eastAsia" w:ascii="Times New Roman" w:hAnsi="Times New Roman" w:cs="Times New Roman"/>
          <w:lang w:eastAsia="zh-CN"/>
        </w:rPr>
        <w:t>除了前段所述的阿斯利康实施审核的权利之外，供应商应根据阿斯利康的要求，向阿斯利康提供所有必要的信息，以证明其遵守了数据保护法，包括但不限于与供应商履行本协议直接相关的任何独立审计报告的一份副本（每年不超过一次），但是，这不得取代阿斯利康的审计权利。</w:t>
      </w:r>
    </w:p>
    <w:p w14:paraId="727B6FC2">
      <w:pPr>
        <w:rPr>
          <w:rFonts w:ascii="Times New Roman" w:hAnsi="Times New Roman" w:cs="Times New Roman"/>
          <w:lang w:eastAsia="zh-CN"/>
        </w:rPr>
      </w:pPr>
    </w:p>
    <w:p w14:paraId="6B949246">
      <w:pPr>
        <w:rPr>
          <w:rFonts w:ascii="Times New Roman" w:hAnsi="Times New Roman" w:cs="Times New Roman"/>
          <w:b/>
          <w:lang w:eastAsia="zh-CN"/>
        </w:rPr>
      </w:pPr>
      <w:r>
        <w:rPr>
          <w:rFonts w:ascii="Times New Roman" w:hAnsi="Times New Roman" w:cs="Times New Roman"/>
          <w:b/>
          <w:lang w:eastAsia="zh-CN"/>
        </w:rPr>
        <w:t>8. Third Party Beneficiaries</w:t>
      </w:r>
      <w:r>
        <w:rPr>
          <w:rFonts w:hint="eastAsia" w:ascii="Times New Roman" w:hAnsi="Times New Roman" w:cs="Times New Roman"/>
          <w:b/>
          <w:lang w:eastAsia="zh-CN"/>
        </w:rPr>
        <w:t>第三方受益人</w:t>
      </w:r>
    </w:p>
    <w:p w14:paraId="577A195E">
      <w:r>
        <w:rPr>
          <w:rFonts w:ascii="Times New Roman" w:hAnsi="Times New Roman" w:cs="Times New Roman"/>
          <w:lang w:eastAsia="zh-CN"/>
        </w:rPr>
        <w:t>AstraZeneca Affiliates may enforce the obligations of this Agreement against Supplier on condition that AstraZeneca will bring any legal action which that AstraZeneca Affiliate would otherwise have if it were a party to this Agreement directly against Supplier on behalf of the AstraZeneca Affiliate, save where the law to which the AstraZeneca Affiliate is subject requires that the AstraZeneca Affiliate itself brings or is party to such legal action.</w:t>
      </w:r>
      <w:r>
        <w:rPr>
          <w:rFonts w:hint="eastAsia"/>
        </w:rPr>
        <w:t xml:space="preserve"> </w:t>
      </w:r>
    </w:p>
    <w:p w14:paraId="601E9A2E">
      <w:pPr>
        <w:rPr>
          <w:rFonts w:ascii="Times New Roman" w:hAnsi="Times New Roman" w:cs="Times New Roman"/>
          <w:lang w:eastAsia="zh-CN"/>
        </w:rPr>
      </w:pPr>
      <w:r>
        <w:rPr>
          <w:rFonts w:hint="eastAsia" w:ascii="Times New Roman" w:hAnsi="Times New Roman" w:cs="Times New Roman"/>
          <w:lang w:eastAsia="zh-CN"/>
        </w:rPr>
        <w:t>阿斯利康关联公司可要求供应商对其履行本协议的义务，但条件是，阿斯利康将代表阿斯利康关联公司，对供应商直接提起阿斯利康关联公司作为本协议一方时将提起的任何法律诉讼，除非阿斯利康关联公司所依据的法律要求阿斯利康关联公司自己提起或参与此类法律诉讼。</w:t>
      </w:r>
    </w:p>
    <w:p w14:paraId="4668D2AF">
      <w:pPr>
        <w:rPr>
          <w:rFonts w:ascii="Times New Roman" w:hAnsi="Times New Roman" w:cs="Times New Roman"/>
          <w:lang w:eastAsia="zh-CN"/>
        </w:rPr>
      </w:pPr>
    </w:p>
    <w:p w14:paraId="634EE6E2">
      <w:pPr>
        <w:rPr>
          <w:rFonts w:ascii="Times New Roman" w:hAnsi="Times New Roman" w:cs="Times New Roman"/>
          <w:b/>
          <w:lang w:eastAsia="zh-CN"/>
        </w:rPr>
      </w:pPr>
      <w:r>
        <w:rPr>
          <w:rFonts w:ascii="Times New Roman" w:hAnsi="Times New Roman" w:cs="Times New Roman"/>
          <w:b/>
          <w:lang w:eastAsia="zh-CN"/>
        </w:rPr>
        <w:t>9. Indemnification and liability</w:t>
      </w:r>
      <w:r>
        <w:rPr>
          <w:rFonts w:hint="eastAsia" w:ascii="Times New Roman" w:hAnsi="Times New Roman" w:cs="Times New Roman"/>
          <w:b/>
          <w:lang w:eastAsia="zh-CN"/>
        </w:rPr>
        <w:t>赔偿和责任</w:t>
      </w:r>
    </w:p>
    <w:p w14:paraId="3490F4C2">
      <w:pPr>
        <w:rPr>
          <w:rFonts w:ascii="Times New Roman" w:hAnsi="Times New Roman" w:cs="Times New Roman"/>
          <w:lang w:eastAsia="zh-CN"/>
        </w:rPr>
      </w:pPr>
      <w:r>
        <w:rPr>
          <w:rFonts w:ascii="Times New Roman" w:hAnsi="Times New Roman" w:cs="Times New Roman"/>
          <w:lang w:eastAsia="zh-CN"/>
        </w:rPr>
        <w:t xml:space="preserve">Supplier shall be liable for and shall indemnify, defend, and hold harmless AstraZeneca its Affiliates officers, employees and agents from and against any and all costs, liabilities and claims of whatsoever nature incurred by AstraZeneca or its Affiliates and arising out of or in connection with any breach, negligent act, error or omission by Supplier, Supplier staff or Subcontractors arising out of or in connection with the Data Protection and Security Requirements under this Agreement. </w:t>
      </w:r>
    </w:p>
    <w:p w14:paraId="1FA97E3D">
      <w:pPr>
        <w:rPr>
          <w:rFonts w:ascii="Times New Roman" w:hAnsi="Times New Roman" w:cs="Times New Roman"/>
          <w:lang w:eastAsia="zh-CN"/>
        </w:rPr>
      </w:pPr>
      <w:r>
        <w:rPr>
          <w:rFonts w:hint="eastAsia" w:ascii="Times New Roman" w:hAnsi="Times New Roman" w:cs="Times New Roman"/>
          <w:lang w:eastAsia="zh-CN"/>
        </w:rPr>
        <w:t>针对阿斯利康或其关联公司所招致的任何及所有费用、责任和任何性质的索赔，且该等费用、责任和索赔是由于供应商、供应商员工或分包商对本协议下数据保护和安全要求的任何违反、过失行为、错误或疏忽而导致或是与之相关，供应商应承担责任，并赔偿阿斯利康、其关联公司及其高级职员、员工和代理，为其辩护并使之免受损害。</w:t>
      </w:r>
    </w:p>
    <w:p w14:paraId="15A22263">
      <w:pPr>
        <w:rPr>
          <w:rFonts w:ascii="Times New Roman" w:hAnsi="Times New Roman" w:cs="Times New Roman"/>
          <w:lang w:eastAsia="zh-CN"/>
        </w:rPr>
      </w:pPr>
    </w:p>
    <w:p w14:paraId="50780D65">
      <w:pPr>
        <w:rPr>
          <w:rFonts w:ascii="Times New Roman" w:hAnsi="Times New Roman" w:cs="Times New Roman"/>
          <w:b/>
          <w:lang w:eastAsia="zh-CN"/>
        </w:rPr>
      </w:pPr>
      <w:r>
        <w:rPr>
          <w:rFonts w:ascii="Times New Roman" w:hAnsi="Times New Roman" w:cs="Times New Roman"/>
          <w:b/>
          <w:lang w:eastAsia="zh-CN"/>
        </w:rPr>
        <w:t>10. International Transfers</w:t>
      </w:r>
      <w:r>
        <w:rPr>
          <w:rFonts w:hint="eastAsia" w:ascii="Times New Roman" w:hAnsi="Times New Roman" w:cs="Times New Roman"/>
          <w:b/>
          <w:lang w:eastAsia="zh-CN"/>
        </w:rPr>
        <w:t>国际传输</w:t>
      </w:r>
    </w:p>
    <w:p w14:paraId="45759E86">
      <w:pPr>
        <w:rPr>
          <w:rFonts w:ascii="Times New Roman" w:hAnsi="Times New Roman" w:cs="Times New Roman"/>
          <w:lang w:eastAsia="zh-CN"/>
        </w:rPr>
      </w:pPr>
      <w:r>
        <w:rPr>
          <w:rFonts w:ascii="Times New Roman" w:hAnsi="Times New Roman" w:cs="Times New Roman"/>
          <w:lang w:eastAsia="zh-CN"/>
        </w:rPr>
        <w:t>Supplier shall inform AstraZeneca in advance of the countries and territories in which Supplier and its Subcontractors will Process In-Scope Personal Data and shall comply with any reasonable additional instructions of AstraZeneca in relation to the same.</w:t>
      </w:r>
    </w:p>
    <w:p w14:paraId="0777E2BC">
      <w:pPr>
        <w:rPr>
          <w:rFonts w:ascii="Times New Roman" w:hAnsi="Times New Roman" w:cs="Times New Roman"/>
          <w:lang w:eastAsia="zh-CN"/>
        </w:rPr>
      </w:pPr>
      <w:r>
        <w:rPr>
          <w:rFonts w:hint="eastAsia" w:ascii="Times New Roman" w:hAnsi="Times New Roman" w:cs="Times New Roman"/>
          <w:lang w:eastAsia="zh-CN"/>
        </w:rPr>
        <w:t>供应商应提前告知阿斯利康，其与分包商将会在哪些国家和地区处理范围内的个人数据，并应遵守阿斯利康与此有关的任何合理的附加指示。</w:t>
      </w:r>
    </w:p>
    <w:p w14:paraId="35712E58">
      <w:pPr>
        <w:rPr>
          <w:lang w:eastAsia="zh-CN"/>
        </w:rPr>
      </w:pPr>
    </w:p>
    <w:sectPr>
      <w:headerReference r:id="rId3" w:type="default"/>
      <w:footerReference r:id="rId4" w:type="default"/>
      <w:pgSz w:w="11906" w:h="16838"/>
      <w:pgMar w:top="1440" w:right="1700" w:bottom="1440" w:left="1701" w:header="720" w:footer="435" w:gutter="0"/>
      <w:pgNumType w:start="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Angsana New">
    <w:altName w:val="Microsoft Sans Serif"/>
    <w:panose1 w:val="02020603050405020304"/>
    <w:charset w:val="DE"/>
    <w:family w:val="roman"/>
    <w:pitch w:val="default"/>
    <w:sig w:usb0="00000000" w:usb1="00000000" w:usb2="00000000" w:usb3="00000000" w:csb0="00010001" w:csb1="00000000"/>
  </w:font>
  <w:font w:name="Courier New">
    <w:panose1 w:val="02070309020205020404"/>
    <w:charset w:val="00"/>
    <w:family w:val="modern"/>
    <w:pitch w:val="default"/>
    <w:sig w:usb0="E0002E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FDD8B">
    <w:pPr>
      <w:pStyle w:val="55"/>
      <w:jc w:val="center"/>
    </w:pPr>
  </w:p>
  <w:p w14:paraId="255BA4C7">
    <w:pPr>
      <w:pStyle w:val="5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C022E">
    <w:pPr>
      <w:pStyle w:val="57"/>
      <w:rPr>
        <w:lang w:eastAsia="zh-CN"/>
      </w:rPr>
    </w:pPr>
    <w:r>
      <w:rPr>
        <w:rFonts w:hint="eastAsia"/>
        <w:lang w:eastAsia="zh-CN"/>
      </w:rPr>
      <w:t>（Contract Number  合同编号：）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40"/>
      <w:lvlText w:val=""/>
      <w:lvlJc w:val="left"/>
      <w:pPr>
        <w:tabs>
          <w:tab w:val="left" w:pos="643"/>
        </w:tabs>
        <w:ind w:left="643" w:hanging="360"/>
      </w:pPr>
      <w:rPr>
        <w:rFonts w:hint="default" w:ascii="Symbol" w:hAnsi="Symbol"/>
      </w:rPr>
    </w:lvl>
  </w:abstractNum>
  <w:abstractNum w:abstractNumId="1">
    <w:nsid w:val="0DE2546E"/>
    <w:multiLevelType w:val="multilevel"/>
    <w:tmpl w:val="0DE2546E"/>
    <w:lvl w:ilvl="0" w:tentative="0">
      <w:start w:val="1"/>
      <w:numFmt w:val="decimal"/>
      <w:lvlText w:val="%1."/>
      <w:lvlJc w:val="left"/>
      <w:pPr>
        <w:tabs>
          <w:tab w:val="left" w:pos="720"/>
        </w:tabs>
        <w:ind w:left="720" w:hanging="720"/>
      </w:pPr>
      <w:rPr>
        <w:rFonts w:hint="default"/>
        <w:b/>
        <w:i w:val="0"/>
        <w:caps/>
        <w:smallCaps w:val="0"/>
        <w:sz w:val="22"/>
        <w:u w:val="none"/>
      </w:rPr>
    </w:lvl>
    <w:lvl w:ilvl="1" w:tentative="0">
      <w:start w:val="1"/>
      <w:numFmt w:val="decimal"/>
      <w:isLgl/>
      <w:lvlText w:val="%1.%2"/>
      <w:lvlJc w:val="left"/>
      <w:pPr>
        <w:tabs>
          <w:tab w:val="left" w:pos="720"/>
        </w:tabs>
        <w:ind w:left="720" w:hanging="720"/>
      </w:pPr>
      <w:rPr>
        <w:rFonts w:hint="default" w:ascii="Times New Roman" w:hAnsi="Times New Roman" w:cs="Times New Roman"/>
        <w:b w:val="0"/>
        <w:i w:val="0"/>
        <w:caps w:val="0"/>
        <w:sz w:val="22"/>
        <w:u w:val="none"/>
      </w:rPr>
    </w:lvl>
    <w:lvl w:ilvl="2" w:tentative="0">
      <w:start w:val="1"/>
      <w:numFmt w:val="upperLetter"/>
      <w:lvlText w:val="(%3)"/>
      <w:lvlJc w:val="left"/>
      <w:pPr>
        <w:tabs>
          <w:tab w:val="left" w:pos="1440"/>
        </w:tabs>
        <w:ind w:left="1440" w:hanging="720"/>
      </w:pPr>
      <w:rPr>
        <w:rFonts w:hint="default" w:ascii="Times New Roman" w:hAnsi="Times New Roman" w:cs="Times New Roman"/>
        <w:b w:val="0"/>
        <w:i w:val="0"/>
        <w:caps w:val="0"/>
        <w:sz w:val="22"/>
        <w:u w:val="none"/>
      </w:rPr>
    </w:lvl>
    <w:lvl w:ilvl="3" w:tentative="0">
      <w:start w:val="1"/>
      <w:numFmt w:val="decimal"/>
      <w:lvlText w:val="(%4)"/>
      <w:lvlJc w:val="left"/>
      <w:pPr>
        <w:tabs>
          <w:tab w:val="left" w:pos="2160"/>
        </w:tabs>
        <w:ind w:left="2160" w:hanging="720"/>
      </w:pPr>
      <w:rPr>
        <w:rFonts w:hint="default" w:ascii="Times New Roman" w:hAnsi="Times New Roman" w:cs="Times New Roman"/>
        <w:b w:val="0"/>
        <w:i w:val="0"/>
        <w:caps w:val="0"/>
        <w:sz w:val="22"/>
        <w:u w:val="none"/>
      </w:rPr>
    </w:lvl>
    <w:lvl w:ilvl="4" w:tentative="0">
      <w:start w:val="1"/>
      <w:numFmt w:val="lowerLetter"/>
      <w:lvlText w:val="(%5)"/>
      <w:lvlJc w:val="left"/>
      <w:pPr>
        <w:tabs>
          <w:tab w:val="left" w:pos="2880"/>
        </w:tabs>
        <w:ind w:left="2880" w:hanging="720"/>
      </w:pPr>
      <w:rPr>
        <w:rFonts w:hint="default" w:ascii="Times New Roman" w:hAnsi="Times New Roman" w:cs="Times New Roman"/>
        <w:b w:val="0"/>
        <w:i w:val="0"/>
        <w:caps w:val="0"/>
        <w:sz w:val="22"/>
        <w:u w:val="none"/>
      </w:rPr>
    </w:lvl>
    <w:lvl w:ilvl="5" w:tentative="0">
      <w:start w:val="1"/>
      <w:numFmt w:val="lowerRoman"/>
      <w:lvlText w:val="(%6)"/>
      <w:lvlJc w:val="left"/>
      <w:pPr>
        <w:tabs>
          <w:tab w:val="left" w:pos="3600"/>
        </w:tabs>
        <w:ind w:left="3600" w:hanging="720"/>
      </w:pPr>
      <w:rPr>
        <w:rFonts w:hint="default" w:ascii="Times New Roman" w:hAnsi="Times New Roman" w:cs="Times New Roman"/>
        <w:b w:val="0"/>
        <w:i w:val="0"/>
        <w:caps w:val="0"/>
        <w:sz w:val="22"/>
        <w:u w:val="none"/>
      </w:rPr>
    </w:lvl>
    <w:lvl w:ilvl="6" w:tentative="0">
      <w:start w:val="1"/>
      <w:numFmt w:val="none"/>
      <w:lvlRestart w:val="0"/>
      <w:suff w:val="nothing"/>
      <w:lvlText w:val=""/>
      <w:lvlJc w:val="left"/>
      <w:pPr>
        <w:ind w:left="720" w:hanging="720"/>
      </w:pPr>
      <w:rPr>
        <w:rFonts w:hint="default" w:ascii="Times New Roman" w:hAnsi="Times New Roman" w:cs="Times New Roman"/>
        <w:b w:val="0"/>
        <w:i w:val="0"/>
        <w:caps w:val="0"/>
        <w:sz w:val="22"/>
        <w:u w:val="none"/>
      </w:rPr>
    </w:lvl>
    <w:lvl w:ilvl="7" w:tentative="0">
      <w:start w:val="1"/>
      <w:numFmt w:val="none"/>
      <w:lvlRestart w:val="0"/>
      <w:suff w:val="nothing"/>
      <w:lvlText w:val=""/>
      <w:lvlJc w:val="left"/>
      <w:pPr>
        <w:ind w:left="720" w:hanging="720"/>
      </w:pPr>
      <w:rPr>
        <w:rFonts w:hint="default" w:ascii="Times New Roman" w:hAnsi="Times New Roman" w:cs="Times New Roman"/>
        <w:b w:val="0"/>
        <w:i w:val="0"/>
        <w:caps w:val="0"/>
        <w:sz w:val="22"/>
        <w:u w:val="none"/>
      </w:rPr>
    </w:lvl>
    <w:lvl w:ilvl="8" w:tentative="0">
      <w:start w:val="1"/>
      <w:numFmt w:val="none"/>
      <w:lvlRestart w:val="0"/>
      <w:suff w:val="nothing"/>
      <w:lvlText w:val=""/>
      <w:lvlJc w:val="left"/>
      <w:pPr>
        <w:ind w:left="720" w:hanging="720"/>
      </w:pPr>
      <w:rPr>
        <w:rFonts w:hint="default" w:ascii="Times New Roman" w:hAnsi="Times New Roman" w:cs="Times New Roman"/>
        <w:b w:val="0"/>
        <w:i w:val="0"/>
        <w:caps w:val="0"/>
        <w:sz w:val="22"/>
        <w:u w:val="none"/>
      </w:rPr>
    </w:lvl>
  </w:abstractNum>
  <w:abstractNum w:abstractNumId="2">
    <w:nsid w:val="1906287E"/>
    <w:multiLevelType w:val="multilevel"/>
    <w:tmpl w:val="1906287E"/>
    <w:lvl w:ilvl="0" w:tentative="0">
      <w:start w:val="1"/>
      <w:numFmt w:val="lowerLetter"/>
      <w:lvlText w:val="(%1)"/>
      <w:lvlJc w:val="left"/>
      <w:pPr>
        <w:ind w:left="360" w:hanging="360"/>
      </w:pPr>
      <w:rPr>
        <w:rFonts w:hint="default" w:eastAsia="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3E54EC"/>
    <w:multiLevelType w:val="multilevel"/>
    <w:tmpl w:val="1F3E54EC"/>
    <w:lvl w:ilvl="0" w:tentative="0">
      <w:start w:val="1"/>
      <w:numFmt w:val="lowerLetter"/>
      <w:lvlText w:val="(%1)"/>
      <w:lvlJc w:val="left"/>
      <w:pPr>
        <w:ind w:left="360" w:hanging="360"/>
      </w:pPr>
      <w:rPr>
        <w:rFonts w:hint="default" w:eastAsia="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47A0F74"/>
    <w:multiLevelType w:val="multilevel"/>
    <w:tmpl w:val="247A0F74"/>
    <w:lvl w:ilvl="0" w:tentative="0">
      <w:start w:val="1"/>
      <w:numFmt w:val="lowerLetter"/>
      <w:lvlText w:val="(%1)"/>
      <w:lvlJc w:val="left"/>
      <w:pPr>
        <w:ind w:left="360" w:hanging="360"/>
      </w:pPr>
      <w:rPr>
        <w:rFonts w:hint="default" w:eastAsia="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6A37133"/>
    <w:multiLevelType w:val="multilevel"/>
    <w:tmpl w:val="26A37133"/>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6">
    <w:nsid w:val="2BC97046"/>
    <w:multiLevelType w:val="multilevel"/>
    <w:tmpl w:val="2BC97046"/>
    <w:lvl w:ilvl="0" w:tentative="0">
      <w:start w:val="1"/>
      <w:numFmt w:val="lowerLetter"/>
      <w:lvlText w:val="(%1)"/>
      <w:lvlJc w:val="left"/>
      <w:pPr>
        <w:ind w:left="360" w:hanging="360"/>
      </w:pPr>
      <w:rPr>
        <w:rFonts w:hint="default" w:eastAsia="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0C657E2"/>
    <w:multiLevelType w:val="multilevel"/>
    <w:tmpl w:val="30C657E2"/>
    <w:lvl w:ilvl="0" w:tentative="0">
      <w:start w:val="1"/>
      <w:numFmt w:val="decimal"/>
      <w:lvlText w:val="%1."/>
      <w:lvlJc w:val="left"/>
      <w:pPr>
        <w:ind w:left="360" w:hanging="360"/>
      </w:pPr>
      <w:rPr>
        <w:rFonts w:hint="default"/>
      </w:rPr>
    </w:lvl>
    <w:lvl w:ilvl="1" w:tentative="0">
      <w:start w:val="2"/>
      <w:numFmt w:val="decimal"/>
      <w:isLgl/>
      <w:lvlText w:val="%1.%2."/>
      <w:lvlJc w:val="left"/>
      <w:pPr>
        <w:ind w:left="384" w:hanging="384"/>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8">
    <w:nsid w:val="327441FD"/>
    <w:multiLevelType w:val="multilevel"/>
    <w:tmpl w:val="327441FD"/>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9">
    <w:nsid w:val="33975F72"/>
    <w:multiLevelType w:val="multilevel"/>
    <w:tmpl w:val="33975F72"/>
    <w:lvl w:ilvl="0" w:tentative="0">
      <w:start w:val="1"/>
      <w:numFmt w:val="lowerLetter"/>
      <w:lvlText w:val="(%1)"/>
      <w:lvlJc w:val="left"/>
      <w:pPr>
        <w:ind w:left="360" w:hanging="360"/>
      </w:pPr>
      <w:rPr>
        <w:rFonts w:hint="default" w:eastAsia="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2C4188"/>
    <w:multiLevelType w:val="multilevel"/>
    <w:tmpl w:val="3F2C4188"/>
    <w:lvl w:ilvl="0" w:tentative="0">
      <w:start w:val="2"/>
      <w:numFmt w:val="decimal"/>
      <w:lvlText w:val="%1、"/>
      <w:lvlJc w:val="left"/>
      <w:pPr>
        <w:ind w:left="360" w:hanging="360"/>
      </w:pPr>
      <w:rPr>
        <w:rFonts w:hint="default"/>
        <w:b w:val="0"/>
      </w:rPr>
    </w:lvl>
    <w:lvl w:ilvl="1" w:tentative="0">
      <w:start w:val="1"/>
      <w:numFmt w:val="decimal"/>
      <w:lvlText w:val="%2）"/>
      <w:lvlJc w:val="left"/>
      <w:pPr>
        <w:ind w:left="502" w:hanging="360"/>
      </w:pPr>
      <w:rPr>
        <w:rFonts w:hint="default"/>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1313680"/>
    <w:multiLevelType w:val="multilevel"/>
    <w:tmpl w:val="41313680"/>
    <w:lvl w:ilvl="0" w:tentative="0">
      <w:start w:val="1"/>
      <w:numFmt w:val="lowerLetter"/>
      <w:lvlText w:val="(%1)"/>
      <w:lvlJc w:val="left"/>
      <w:pPr>
        <w:ind w:left="360" w:hanging="360"/>
      </w:pPr>
      <w:rPr>
        <w:rFonts w:hint="default" w:eastAsia="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3C51426"/>
    <w:multiLevelType w:val="multilevel"/>
    <w:tmpl w:val="43C51426"/>
    <w:lvl w:ilvl="0" w:tentative="0">
      <w:start w:val="1"/>
      <w:numFmt w:val="lowerLetter"/>
      <w:lvlText w:val="(%1)"/>
      <w:lvlJc w:val="left"/>
      <w:pPr>
        <w:ind w:left="360" w:hanging="360"/>
      </w:pPr>
      <w:rPr>
        <w:rFonts w:hint="default" w:eastAsia="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3DB6C0C"/>
    <w:multiLevelType w:val="multilevel"/>
    <w:tmpl w:val="43DB6C0C"/>
    <w:lvl w:ilvl="0" w:tentative="0">
      <w:start w:val="1"/>
      <w:numFmt w:val="lowerLetter"/>
      <w:lvlText w:val="(%1)"/>
      <w:lvlJc w:val="left"/>
      <w:pPr>
        <w:ind w:left="360" w:hanging="360"/>
      </w:pPr>
      <w:rPr>
        <w:rFonts w:hint="default" w:eastAsia="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7E03140"/>
    <w:multiLevelType w:val="multilevel"/>
    <w:tmpl w:val="47E0314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4D8A61E9"/>
    <w:multiLevelType w:val="multilevel"/>
    <w:tmpl w:val="4D8A61E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0B7521B"/>
    <w:multiLevelType w:val="singleLevel"/>
    <w:tmpl w:val="50B7521B"/>
    <w:lvl w:ilvl="0" w:tentative="0">
      <w:start w:val="1"/>
      <w:numFmt w:val="decimal"/>
      <w:pStyle w:val="334"/>
      <w:lvlText w:val="(%1)"/>
      <w:lvlJc w:val="left"/>
      <w:pPr>
        <w:tabs>
          <w:tab w:val="left" w:pos="2261"/>
        </w:tabs>
        <w:ind w:left="2261" w:hanging="641"/>
      </w:pPr>
      <w:rPr>
        <w:rFonts w:hint="default"/>
        <w:sz w:val="22"/>
        <w:u w:val="none"/>
      </w:rPr>
    </w:lvl>
  </w:abstractNum>
  <w:abstractNum w:abstractNumId="17">
    <w:nsid w:val="55E91684"/>
    <w:multiLevelType w:val="multilevel"/>
    <w:tmpl w:val="55E91684"/>
    <w:lvl w:ilvl="0" w:tentative="0">
      <w:start w:val="1"/>
      <w:numFmt w:val="decimal"/>
      <w:lvlText w:val="%1."/>
      <w:lvlJc w:val="left"/>
      <w:pPr>
        <w:tabs>
          <w:tab w:val="left" w:pos="720"/>
        </w:tabs>
        <w:ind w:left="720" w:hanging="720"/>
      </w:pPr>
      <w:rPr>
        <w:rFonts w:ascii="Times New Roman" w:hAnsi="Times New Roman" w:cs="Times New Roman"/>
        <w:b/>
        <w:i w:val="0"/>
        <w:caps w:val="0"/>
        <w:sz w:val="22"/>
        <w:u w:val="none"/>
      </w:rPr>
    </w:lvl>
    <w:lvl w:ilvl="1" w:tentative="0">
      <w:start w:val="1"/>
      <w:numFmt w:val="decimal"/>
      <w:isLgl/>
      <w:lvlText w:val="%1.%2"/>
      <w:lvlJc w:val="left"/>
      <w:pPr>
        <w:tabs>
          <w:tab w:val="left" w:pos="720"/>
        </w:tabs>
        <w:ind w:left="720" w:hanging="720"/>
      </w:pPr>
      <w:rPr>
        <w:rFonts w:ascii="Times New Roman" w:hAnsi="Times New Roman" w:cs="Times New Roman"/>
        <w:b/>
        <w:i w:val="0"/>
        <w:caps w:val="0"/>
        <w:sz w:val="22"/>
        <w:u w:val="none"/>
      </w:rPr>
    </w:lvl>
    <w:lvl w:ilvl="2" w:tentative="0">
      <w:start w:val="1"/>
      <w:numFmt w:val="upperLetter"/>
      <w:lvlText w:val="(%3)"/>
      <w:lvlJc w:val="left"/>
      <w:pPr>
        <w:tabs>
          <w:tab w:val="left" w:pos="1440"/>
        </w:tabs>
        <w:ind w:left="1440" w:hanging="720"/>
      </w:pPr>
      <w:rPr>
        <w:rFonts w:ascii="Times New Roman" w:hAnsi="Times New Roman" w:cs="Times New Roman"/>
        <w:b w:val="0"/>
        <w:i w:val="0"/>
        <w:sz w:val="22"/>
        <w:u w:val="none"/>
      </w:rPr>
    </w:lvl>
    <w:lvl w:ilvl="3" w:tentative="0">
      <w:start w:val="1"/>
      <w:numFmt w:val="decimal"/>
      <w:lvlText w:val="(%4)"/>
      <w:lvlJc w:val="left"/>
      <w:pPr>
        <w:tabs>
          <w:tab w:val="left" w:pos="2160"/>
        </w:tabs>
        <w:ind w:left="2160" w:hanging="720"/>
      </w:pPr>
      <w:rPr>
        <w:rFonts w:ascii="Times New Roman" w:hAnsi="Times New Roman" w:cs="Times New Roman"/>
        <w:b w:val="0"/>
        <w:i w:val="0"/>
        <w:caps w:val="0"/>
        <w:sz w:val="22"/>
        <w:u w:val="none"/>
      </w:rPr>
    </w:lvl>
    <w:lvl w:ilvl="4" w:tentative="0">
      <w:start w:val="1"/>
      <w:numFmt w:val="lowerLetter"/>
      <w:lvlText w:val="(%5)"/>
      <w:lvlJc w:val="left"/>
      <w:pPr>
        <w:tabs>
          <w:tab w:val="left" w:pos="2880"/>
        </w:tabs>
        <w:ind w:left="2880" w:hanging="720"/>
      </w:pPr>
      <w:rPr>
        <w:rFonts w:ascii="Times New Roman" w:hAnsi="Times New Roman" w:cs="Times New Roman"/>
        <w:b w:val="0"/>
        <w:i w:val="0"/>
        <w:caps w:val="0"/>
        <w:sz w:val="22"/>
        <w:u w:val="none"/>
      </w:rPr>
    </w:lvl>
    <w:lvl w:ilvl="5" w:tentative="0">
      <w:start w:val="1"/>
      <w:numFmt w:val="lowerRoman"/>
      <w:lvlText w:val="(%6)"/>
      <w:lvlJc w:val="left"/>
      <w:pPr>
        <w:tabs>
          <w:tab w:val="left" w:pos="3600"/>
        </w:tabs>
        <w:ind w:left="3600" w:hanging="720"/>
      </w:pPr>
      <w:rPr>
        <w:rFonts w:ascii="Times New Roman" w:hAnsi="Times New Roman" w:cs="Times New Roman"/>
        <w:b w:val="0"/>
        <w:i w:val="0"/>
        <w:caps w:val="0"/>
        <w:sz w:val="22"/>
        <w:u w:val="none"/>
      </w:rPr>
    </w:lvl>
    <w:lvl w:ilvl="6" w:tentative="0">
      <w:start w:val="1"/>
      <w:numFmt w:val="upperLetter"/>
      <w:lvlText w:val="%7)"/>
      <w:lvlJc w:val="left"/>
      <w:pPr>
        <w:tabs>
          <w:tab w:val="left" w:pos="4320"/>
        </w:tabs>
        <w:ind w:left="4320" w:hanging="720"/>
      </w:pPr>
      <w:rPr>
        <w:rFonts w:ascii="Times New Roman" w:hAnsi="Times New Roman" w:cs="Times New Roman"/>
        <w:b w:val="0"/>
        <w:i w:val="0"/>
        <w:caps w:val="0"/>
        <w:sz w:val="22"/>
        <w:u w:val="none"/>
      </w:rPr>
    </w:lvl>
    <w:lvl w:ilvl="7" w:tentative="0">
      <w:start w:val="1"/>
      <w:numFmt w:val="decimal"/>
      <w:lvlText w:val="%8)"/>
      <w:lvlJc w:val="left"/>
      <w:pPr>
        <w:tabs>
          <w:tab w:val="left" w:pos="5040"/>
        </w:tabs>
        <w:ind w:left="5040" w:hanging="720"/>
      </w:pPr>
      <w:rPr>
        <w:rFonts w:ascii="Times New Roman" w:hAnsi="Times New Roman" w:cs="Times New Roman"/>
        <w:b w:val="0"/>
        <w:i w:val="0"/>
        <w:caps w:val="0"/>
        <w:sz w:val="22"/>
        <w:u w:val="none"/>
      </w:rPr>
    </w:lvl>
    <w:lvl w:ilvl="8" w:tentative="0">
      <w:start w:val="1"/>
      <w:numFmt w:val="lowerLetter"/>
      <w:lvlText w:val="%9)"/>
      <w:lvlJc w:val="left"/>
      <w:pPr>
        <w:tabs>
          <w:tab w:val="left" w:pos="5760"/>
        </w:tabs>
        <w:ind w:left="5760" w:hanging="720"/>
      </w:pPr>
      <w:rPr>
        <w:rFonts w:ascii="Times New Roman" w:hAnsi="Times New Roman" w:cs="Times New Roman"/>
        <w:b w:val="0"/>
        <w:i w:val="0"/>
        <w:caps w:val="0"/>
        <w:sz w:val="22"/>
        <w:u w:val="none"/>
      </w:rPr>
    </w:lvl>
  </w:abstractNum>
  <w:abstractNum w:abstractNumId="18">
    <w:nsid w:val="58A44F5A"/>
    <w:multiLevelType w:val="multilevel"/>
    <w:tmpl w:val="58A44F5A"/>
    <w:lvl w:ilvl="0" w:tentative="0">
      <w:start w:val="1"/>
      <w:numFmt w:val="decimal"/>
      <w:pStyle w:val="267"/>
      <w:lvlText w:val="%1."/>
      <w:lvlJc w:val="left"/>
      <w:pPr>
        <w:tabs>
          <w:tab w:val="left" w:pos="360"/>
        </w:tabs>
        <w:ind w:left="360" w:hanging="360"/>
      </w:pPr>
      <w:rPr>
        <w:rFonts w:cs="Times New Roman"/>
      </w:rPr>
    </w:lvl>
    <w:lvl w:ilvl="1" w:tentative="0">
      <w:start w:val="1"/>
      <w:numFmt w:val="decimal"/>
      <w:pStyle w:val="277"/>
      <w:lvlText w:val="%1.%2."/>
      <w:lvlJc w:val="left"/>
      <w:pPr>
        <w:tabs>
          <w:tab w:val="left" w:pos="792"/>
        </w:tabs>
        <w:ind w:left="792" w:hanging="432"/>
      </w:pPr>
      <w:rPr>
        <w:rFonts w:cs="Times New Roman"/>
      </w:rPr>
    </w:lvl>
    <w:lvl w:ilvl="2" w:tentative="0">
      <w:start w:val="1"/>
      <w:numFmt w:val="decimal"/>
      <w:pStyle w:val="278"/>
      <w:lvlText w:val="%1.%2.%3."/>
      <w:lvlJc w:val="left"/>
      <w:pPr>
        <w:tabs>
          <w:tab w:val="left" w:pos="1440"/>
        </w:tabs>
        <w:ind w:left="1224" w:hanging="504"/>
      </w:pPr>
      <w:rPr>
        <w:rFonts w:cs="Times New Roman"/>
      </w:rPr>
    </w:lvl>
    <w:lvl w:ilvl="3" w:tentative="0">
      <w:start w:val="1"/>
      <w:numFmt w:val="decimal"/>
      <w:pStyle w:val="270"/>
      <w:lvlText w:val="%1.%2.%3.%4."/>
      <w:lvlJc w:val="left"/>
      <w:pPr>
        <w:tabs>
          <w:tab w:val="left" w:pos="1800"/>
        </w:tabs>
        <w:ind w:left="1728" w:hanging="648"/>
      </w:pPr>
      <w:rPr>
        <w:rFonts w:cs="Times New Roman"/>
      </w:rPr>
    </w:lvl>
    <w:lvl w:ilvl="4" w:tentative="0">
      <w:start w:val="1"/>
      <w:numFmt w:val="decimal"/>
      <w:pStyle w:val="271"/>
      <w:lvlText w:val="%1.%2.%3.%4.%5."/>
      <w:lvlJc w:val="left"/>
      <w:pPr>
        <w:tabs>
          <w:tab w:val="left" w:pos="2520"/>
        </w:tabs>
        <w:ind w:left="2232" w:hanging="792"/>
      </w:pPr>
      <w:rPr>
        <w:rFonts w:cs="Times New Roman"/>
      </w:rPr>
    </w:lvl>
    <w:lvl w:ilvl="5" w:tentative="0">
      <w:start w:val="1"/>
      <w:numFmt w:val="decimal"/>
      <w:pStyle w:val="279"/>
      <w:lvlText w:val="%1.%2.%3.%4.%5.%6."/>
      <w:lvlJc w:val="left"/>
      <w:pPr>
        <w:tabs>
          <w:tab w:val="left" w:pos="2880"/>
        </w:tabs>
        <w:ind w:left="2736" w:hanging="936"/>
      </w:pPr>
      <w:rPr>
        <w:rFonts w:cs="Times New Roman"/>
      </w:rPr>
    </w:lvl>
    <w:lvl w:ilvl="6" w:tentative="0">
      <w:start w:val="1"/>
      <w:numFmt w:val="decimal"/>
      <w:pStyle w:val="272"/>
      <w:lvlText w:val="%1.%2.%3.%4.%5.%6.%7."/>
      <w:lvlJc w:val="left"/>
      <w:pPr>
        <w:tabs>
          <w:tab w:val="left" w:pos="3600"/>
        </w:tabs>
        <w:ind w:left="3240" w:hanging="1080"/>
      </w:pPr>
      <w:rPr>
        <w:rFonts w:cs="Times New Roman"/>
      </w:rPr>
    </w:lvl>
    <w:lvl w:ilvl="7" w:tentative="0">
      <w:start w:val="1"/>
      <w:numFmt w:val="decimal"/>
      <w:pStyle w:val="273"/>
      <w:lvlText w:val="%1.%2.%3.%4.%5.%6.%7.%8."/>
      <w:lvlJc w:val="left"/>
      <w:pPr>
        <w:tabs>
          <w:tab w:val="left" w:pos="3960"/>
        </w:tabs>
        <w:ind w:left="3744" w:hanging="1224"/>
      </w:pPr>
      <w:rPr>
        <w:rFonts w:cs="Times New Roman"/>
      </w:rPr>
    </w:lvl>
    <w:lvl w:ilvl="8" w:tentative="0">
      <w:start w:val="1"/>
      <w:numFmt w:val="decimal"/>
      <w:pStyle w:val="274"/>
      <w:lvlText w:val="%1.%2.%3.%4.%5.%6.%7.%8.%9."/>
      <w:lvlJc w:val="left"/>
      <w:pPr>
        <w:tabs>
          <w:tab w:val="left" w:pos="4680"/>
        </w:tabs>
        <w:ind w:left="4320" w:hanging="1440"/>
      </w:pPr>
      <w:rPr>
        <w:rFonts w:cs="Times New Roman"/>
      </w:rPr>
    </w:lvl>
  </w:abstractNum>
  <w:abstractNum w:abstractNumId="19">
    <w:nsid w:val="5C811543"/>
    <w:multiLevelType w:val="multilevel"/>
    <w:tmpl w:val="5C811543"/>
    <w:lvl w:ilvl="0" w:tentative="0">
      <w:start w:val="1"/>
      <w:numFmt w:val="bullet"/>
      <w:pStyle w:val="24"/>
      <w:lvlText w:val="■"/>
      <w:lvlJc w:val="left"/>
      <w:pPr>
        <w:tabs>
          <w:tab w:val="left" w:pos="720"/>
        </w:tabs>
        <w:ind w:left="720" w:hanging="363"/>
      </w:pPr>
      <w:rPr>
        <w:rFonts w:hint="default" w:ascii="Arial" w:hAnsi="Arial"/>
        <w:color w:val="4F81BD" w:themeColor="accent1"/>
        <w14:textFill>
          <w14:solidFill>
            <w14:schemeClr w14:val="accent1"/>
          </w14:solidFill>
        </w14:textFill>
      </w:rPr>
    </w:lvl>
    <w:lvl w:ilvl="1" w:tentative="0">
      <w:start w:val="1"/>
      <w:numFmt w:val="bullet"/>
      <w:lvlText w:val=""/>
      <w:lvlJc w:val="left"/>
      <w:pPr>
        <w:ind w:left="720" w:hanging="360"/>
      </w:pPr>
      <w:rPr>
        <w:rFonts w:hint="default" w:ascii="Wingdings" w:hAnsi="Wingdings"/>
      </w:rPr>
    </w:lvl>
    <w:lvl w:ilvl="2" w:tentative="0">
      <w:start w:val="1"/>
      <w:numFmt w:val="bullet"/>
      <w:lvlText w:val=""/>
      <w:lvlJc w:val="left"/>
      <w:pPr>
        <w:ind w:left="1080" w:hanging="360"/>
      </w:pPr>
      <w:rPr>
        <w:rFonts w:hint="default" w:ascii="Wingdings" w:hAnsi="Wingdings"/>
      </w:rPr>
    </w:lvl>
    <w:lvl w:ilvl="3" w:tentative="0">
      <w:start w:val="1"/>
      <w:numFmt w:val="bullet"/>
      <w:lvlText w:val=""/>
      <w:lvlJc w:val="left"/>
      <w:pPr>
        <w:ind w:left="1440" w:hanging="360"/>
      </w:pPr>
      <w:rPr>
        <w:rFonts w:hint="default" w:ascii="Symbol" w:hAnsi="Symbol"/>
      </w:rPr>
    </w:lvl>
    <w:lvl w:ilvl="4" w:tentative="0">
      <w:start w:val="1"/>
      <w:numFmt w:val="bullet"/>
      <w:lvlText w:val=""/>
      <w:lvlJc w:val="left"/>
      <w:pPr>
        <w:ind w:left="1800" w:hanging="360"/>
      </w:pPr>
      <w:rPr>
        <w:rFonts w:hint="default" w:ascii="Symbol" w:hAnsi="Symbol"/>
      </w:rPr>
    </w:lvl>
    <w:lvl w:ilvl="5" w:tentative="0">
      <w:start w:val="1"/>
      <w:numFmt w:val="bullet"/>
      <w:lvlText w:val=""/>
      <w:lvlJc w:val="left"/>
      <w:pPr>
        <w:ind w:left="2160" w:hanging="360"/>
      </w:pPr>
      <w:rPr>
        <w:rFonts w:hint="default" w:ascii="Wingdings" w:hAnsi="Wingdings"/>
      </w:rPr>
    </w:lvl>
    <w:lvl w:ilvl="6" w:tentative="0">
      <w:start w:val="1"/>
      <w:numFmt w:val="bullet"/>
      <w:lvlText w:val=""/>
      <w:lvlJc w:val="left"/>
      <w:pPr>
        <w:ind w:left="2520" w:hanging="360"/>
      </w:pPr>
      <w:rPr>
        <w:rFonts w:hint="default" w:ascii="Wingdings" w:hAnsi="Wingdings"/>
      </w:rPr>
    </w:lvl>
    <w:lvl w:ilvl="7" w:tentative="0">
      <w:start w:val="1"/>
      <w:numFmt w:val="bullet"/>
      <w:lvlText w:val=""/>
      <w:lvlJc w:val="left"/>
      <w:pPr>
        <w:ind w:left="2880" w:hanging="360"/>
      </w:pPr>
      <w:rPr>
        <w:rFonts w:hint="default" w:ascii="Symbol" w:hAnsi="Symbol"/>
      </w:rPr>
    </w:lvl>
    <w:lvl w:ilvl="8" w:tentative="0">
      <w:start w:val="1"/>
      <w:numFmt w:val="bullet"/>
      <w:lvlText w:val=""/>
      <w:lvlJc w:val="left"/>
      <w:pPr>
        <w:ind w:left="3240" w:hanging="360"/>
      </w:pPr>
      <w:rPr>
        <w:rFonts w:hint="default" w:ascii="Symbol" w:hAnsi="Symbol"/>
      </w:rPr>
    </w:lvl>
  </w:abstractNum>
  <w:abstractNum w:abstractNumId="20">
    <w:nsid w:val="602B0BC6"/>
    <w:multiLevelType w:val="multilevel"/>
    <w:tmpl w:val="602B0BC6"/>
    <w:lvl w:ilvl="0" w:tentative="0">
      <w:start w:val="1"/>
      <w:numFmt w:val="lowerLetter"/>
      <w:lvlText w:val="(%1)"/>
      <w:lvlJc w:val="left"/>
      <w:pPr>
        <w:ind w:left="360" w:hanging="360"/>
      </w:pPr>
      <w:rPr>
        <w:rFonts w:hint="default" w:eastAsia="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0712002"/>
    <w:multiLevelType w:val="multilevel"/>
    <w:tmpl w:val="60712002"/>
    <w:lvl w:ilvl="0" w:tentative="0">
      <w:start w:val="1"/>
      <w:numFmt w:val="lowerLetter"/>
      <w:lvlText w:val="(%1)"/>
      <w:lvlJc w:val="left"/>
      <w:pPr>
        <w:ind w:left="360" w:hanging="360"/>
      </w:pPr>
      <w:rPr>
        <w:rFonts w:hint="default" w:eastAsia="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F6711CC"/>
    <w:multiLevelType w:val="multilevel"/>
    <w:tmpl w:val="6F6711CC"/>
    <w:lvl w:ilvl="0" w:tentative="0">
      <w:start w:val="1"/>
      <w:numFmt w:val="lowerLetter"/>
      <w:lvlText w:val="(%1)"/>
      <w:lvlJc w:val="left"/>
      <w:pPr>
        <w:ind w:left="360" w:hanging="360"/>
      </w:pPr>
      <w:rPr>
        <w:rFonts w:hint="default" w:eastAsia="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02B61AC"/>
    <w:multiLevelType w:val="multilevel"/>
    <w:tmpl w:val="702B61A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1080D70"/>
    <w:multiLevelType w:val="multilevel"/>
    <w:tmpl w:val="71080D70"/>
    <w:lvl w:ilvl="0" w:tentative="0">
      <w:start w:val="1"/>
      <w:numFmt w:val="decimal"/>
      <w:pStyle w:val="20"/>
      <w:lvlText w:val="%1."/>
      <w:lvlJc w:val="left"/>
      <w:pPr>
        <w:tabs>
          <w:tab w:val="left" w:pos="720"/>
        </w:tabs>
        <w:ind w:left="720" w:hanging="363"/>
      </w:pPr>
      <w:rPr>
        <w:rFonts w:hint="default"/>
        <w:b/>
        <w:i w:val="0"/>
        <w:sz w:val="20"/>
        <w:u w:color="4F81BD" w:themeColor="accent1"/>
      </w:rPr>
    </w:lvl>
    <w:lvl w:ilvl="1" w:tentative="0">
      <w:start w:val="1"/>
      <w:numFmt w:val="lowerLetter"/>
      <w:lvlText w:val="%2)"/>
      <w:lvlJc w:val="left"/>
      <w:pPr>
        <w:ind w:left="720" w:hanging="360"/>
      </w:pPr>
      <w:rPr>
        <w:rFonts w:hint="default"/>
      </w:rPr>
    </w:lvl>
    <w:lvl w:ilvl="2" w:tentative="0">
      <w:start w:val="1"/>
      <w:numFmt w:val="lowerRoman"/>
      <w:lvlText w:val="%3)"/>
      <w:lvlJc w:val="left"/>
      <w:pPr>
        <w:ind w:left="1080" w:hanging="360"/>
      </w:pPr>
      <w:rPr>
        <w:rFonts w:hint="default"/>
      </w:rPr>
    </w:lvl>
    <w:lvl w:ilvl="3" w:tentative="0">
      <w:start w:val="1"/>
      <w:numFmt w:val="decimal"/>
      <w:lvlText w:val="(%4)"/>
      <w:lvlJc w:val="left"/>
      <w:pPr>
        <w:ind w:left="1440" w:hanging="360"/>
      </w:pPr>
      <w:rPr>
        <w:rFonts w:hint="default"/>
      </w:rPr>
    </w:lvl>
    <w:lvl w:ilvl="4" w:tentative="0">
      <w:start w:val="1"/>
      <w:numFmt w:val="lowerLetter"/>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5">
    <w:nsid w:val="77026C93"/>
    <w:multiLevelType w:val="multilevel"/>
    <w:tmpl w:val="77026C93"/>
    <w:lvl w:ilvl="0" w:tentative="0">
      <w:start w:val="1"/>
      <w:numFmt w:val="lowerLetter"/>
      <w:lvlText w:val="(%1)"/>
      <w:lvlJc w:val="left"/>
      <w:pPr>
        <w:ind w:left="360" w:hanging="360"/>
      </w:pPr>
      <w:rPr>
        <w:rFonts w:hint="default" w:eastAsia="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4"/>
  </w:num>
  <w:num w:numId="2">
    <w:abstractNumId w:val="19"/>
  </w:num>
  <w:num w:numId="3">
    <w:abstractNumId w:val="0"/>
  </w:num>
  <w:num w:numId="4">
    <w:abstractNumId w:val="18"/>
  </w:num>
  <w:num w:numId="5">
    <w:abstractNumId w:val="16"/>
  </w:num>
  <w:num w:numId="6">
    <w:abstractNumId w:val="14"/>
  </w:num>
  <w:num w:numId="7">
    <w:abstractNumId w:val="10"/>
  </w:num>
  <w:num w:numId="8">
    <w:abstractNumId w:val="8"/>
  </w:num>
  <w:num w:numId="9">
    <w:abstractNumId w:val="5"/>
  </w:num>
  <w:num w:numId="10">
    <w:abstractNumId w:val="15"/>
  </w:num>
  <w:num w:numId="11">
    <w:abstractNumId w:val="13"/>
  </w:num>
  <w:num w:numId="12">
    <w:abstractNumId w:val="4"/>
  </w:num>
  <w:num w:numId="13">
    <w:abstractNumId w:val="22"/>
  </w:num>
  <w:num w:numId="14">
    <w:abstractNumId w:val="25"/>
  </w:num>
  <w:num w:numId="15">
    <w:abstractNumId w:val="21"/>
  </w:num>
  <w:num w:numId="16">
    <w:abstractNumId w:val="9"/>
  </w:num>
  <w:num w:numId="17">
    <w:abstractNumId w:val="11"/>
  </w:num>
  <w:num w:numId="18">
    <w:abstractNumId w:val="12"/>
  </w:num>
  <w:num w:numId="19">
    <w:abstractNumId w:val="2"/>
  </w:num>
  <w:num w:numId="20">
    <w:abstractNumId w:val="3"/>
  </w:num>
  <w:num w:numId="21">
    <w:abstractNumId w:val="6"/>
  </w:num>
  <w:num w:numId="22">
    <w:abstractNumId w:val="20"/>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num>
  <w:num w:numId="26">
    <w:abstractNumId w:val="23"/>
  </w:num>
  <w:num w:numId="2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xuanゞ">
    <w15:presenceInfo w15:providerId="WPS Office" w15:userId="3434869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revisionView w:markup="0"/>
  <w:documentProtection w:enforcement="0"/>
  <w:styleLockTheme/>
  <w:styleLockQFSet/>
  <w:defaultTabStop w:val="1304"/>
  <w:hyphenationZone w:val="425"/>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3ZjE1ZWY0MTg3NmE0ZTg2NjIxN2EyZTgwZTUxM2QifQ=="/>
  </w:docVars>
  <w:rsids>
    <w:rsidRoot w:val="008602EE"/>
    <w:rsid w:val="00001B80"/>
    <w:rsid w:val="000076EC"/>
    <w:rsid w:val="00012599"/>
    <w:rsid w:val="000129CA"/>
    <w:rsid w:val="00012E76"/>
    <w:rsid w:val="00024BA2"/>
    <w:rsid w:val="000274A7"/>
    <w:rsid w:val="00027A78"/>
    <w:rsid w:val="00033310"/>
    <w:rsid w:val="00041C01"/>
    <w:rsid w:val="000446F4"/>
    <w:rsid w:val="00046986"/>
    <w:rsid w:val="00050005"/>
    <w:rsid w:val="00064764"/>
    <w:rsid w:val="00070828"/>
    <w:rsid w:val="000717B8"/>
    <w:rsid w:val="00072F12"/>
    <w:rsid w:val="00080DF9"/>
    <w:rsid w:val="00081775"/>
    <w:rsid w:val="0008724D"/>
    <w:rsid w:val="000931E9"/>
    <w:rsid w:val="0009360C"/>
    <w:rsid w:val="000A62DC"/>
    <w:rsid w:val="000B16E2"/>
    <w:rsid w:val="000B1B09"/>
    <w:rsid w:val="000B58F1"/>
    <w:rsid w:val="000C6B08"/>
    <w:rsid w:val="000D5C41"/>
    <w:rsid w:val="000E0469"/>
    <w:rsid w:val="000E2572"/>
    <w:rsid w:val="000E3D33"/>
    <w:rsid w:val="000E3E79"/>
    <w:rsid w:val="000E4AB8"/>
    <w:rsid w:val="000F44A2"/>
    <w:rsid w:val="000F5E82"/>
    <w:rsid w:val="000F7B25"/>
    <w:rsid w:val="00106E1B"/>
    <w:rsid w:val="0011175B"/>
    <w:rsid w:val="00124661"/>
    <w:rsid w:val="001268FE"/>
    <w:rsid w:val="001274B7"/>
    <w:rsid w:val="001305C7"/>
    <w:rsid w:val="001305D2"/>
    <w:rsid w:val="00130DF0"/>
    <w:rsid w:val="001317B2"/>
    <w:rsid w:val="00133849"/>
    <w:rsid w:val="00134613"/>
    <w:rsid w:val="00136D8D"/>
    <w:rsid w:val="00137D48"/>
    <w:rsid w:val="00150328"/>
    <w:rsid w:val="001543B9"/>
    <w:rsid w:val="001639A9"/>
    <w:rsid w:val="0017060A"/>
    <w:rsid w:val="00170F64"/>
    <w:rsid w:val="00171277"/>
    <w:rsid w:val="001779E2"/>
    <w:rsid w:val="001779FD"/>
    <w:rsid w:val="00181114"/>
    <w:rsid w:val="001830F2"/>
    <w:rsid w:val="00185411"/>
    <w:rsid w:val="00192412"/>
    <w:rsid w:val="00192E2E"/>
    <w:rsid w:val="0019792F"/>
    <w:rsid w:val="001A06AB"/>
    <w:rsid w:val="001A3A47"/>
    <w:rsid w:val="001A6ECE"/>
    <w:rsid w:val="001B5306"/>
    <w:rsid w:val="001C2340"/>
    <w:rsid w:val="001C63B7"/>
    <w:rsid w:val="001C664B"/>
    <w:rsid w:val="001D461F"/>
    <w:rsid w:val="001D54DE"/>
    <w:rsid w:val="001F3AAB"/>
    <w:rsid w:val="001F71F0"/>
    <w:rsid w:val="002034E1"/>
    <w:rsid w:val="002038B8"/>
    <w:rsid w:val="00206EF7"/>
    <w:rsid w:val="00213581"/>
    <w:rsid w:val="002176F9"/>
    <w:rsid w:val="00220427"/>
    <w:rsid w:val="0022259E"/>
    <w:rsid w:val="00223621"/>
    <w:rsid w:val="0022465C"/>
    <w:rsid w:val="00226650"/>
    <w:rsid w:val="00241DFC"/>
    <w:rsid w:val="002438DC"/>
    <w:rsid w:val="0024566B"/>
    <w:rsid w:val="00250568"/>
    <w:rsid w:val="00251572"/>
    <w:rsid w:val="002523B2"/>
    <w:rsid w:val="00261C56"/>
    <w:rsid w:val="002625B8"/>
    <w:rsid w:val="00263F89"/>
    <w:rsid w:val="0026612B"/>
    <w:rsid w:val="00292F84"/>
    <w:rsid w:val="00295506"/>
    <w:rsid w:val="00295657"/>
    <w:rsid w:val="002A2DBC"/>
    <w:rsid w:val="002B0AEC"/>
    <w:rsid w:val="002B1EBA"/>
    <w:rsid w:val="002B29EC"/>
    <w:rsid w:val="002B6B02"/>
    <w:rsid w:val="002C34D6"/>
    <w:rsid w:val="002C4434"/>
    <w:rsid w:val="002D0DD0"/>
    <w:rsid w:val="002D4396"/>
    <w:rsid w:val="002E075B"/>
    <w:rsid w:val="002E0BFC"/>
    <w:rsid w:val="002E763C"/>
    <w:rsid w:val="002F639C"/>
    <w:rsid w:val="002F6DE9"/>
    <w:rsid w:val="00314A0B"/>
    <w:rsid w:val="00324F8C"/>
    <w:rsid w:val="0032795C"/>
    <w:rsid w:val="00332E23"/>
    <w:rsid w:val="00341256"/>
    <w:rsid w:val="00344C68"/>
    <w:rsid w:val="0035217B"/>
    <w:rsid w:val="00357D14"/>
    <w:rsid w:val="00360B8F"/>
    <w:rsid w:val="0036335B"/>
    <w:rsid w:val="0036345F"/>
    <w:rsid w:val="00366BE6"/>
    <w:rsid w:val="00367FDA"/>
    <w:rsid w:val="00380D09"/>
    <w:rsid w:val="003850CD"/>
    <w:rsid w:val="003852CD"/>
    <w:rsid w:val="00386E7F"/>
    <w:rsid w:val="00392CAD"/>
    <w:rsid w:val="003A2788"/>
    <w:rsid w:val="003A2DD7"/>
    <w:rsid w:val="003A373A"/>
    <w:rsid w:val="003B1619"/>
    <w:rsid w:val="003C1E87"/>
    <w:rsid w:val="003C3716"/>
    <w:rsid w:val="003C4E31"/>
    <w:rsid w:val="003C56A7"/>
    <w:rsid w:val="003C62F0"/>
    <w:rsid w:val="003C65BA"/>
    <w:rsid w:val="003D0222"/>
    <w:rsid w:val="003D5046"/>
    <w:rsid w:val="003D712D"/>
    <w:rsid w:val="003D7A5B"/>
    <w:rsid w:val="003D7B3E"/>
    <w:rsid w:val="003F386B"/>
    <w:rsid w:val="00401D08"/>
    <w:rsid w:val="00404073"/>
    <w:rsid w:val="00415427"/>
    <w:rsid w:val="00415785"/>
    <w:rsid w:val="00415B25"/>
    <w:rsid w:val="00417AD2"/>
    <w:rsid w:val="00425501"/>
    <w:rsid w:val="00437DBD"/>
    <w:rsid w:val="00442B5F"/>
    <w:rsid w:val="00452EEC"/>
    <w:rsid w:val="00454FC9"/>
    <w:rsid w:val="00460A57"/>
    <w:rsid w:val="00465C0B"/>
    <w:rsid w:val="004847AD"/>
    <w:rsid w:val="0049453A"/>
    <w:rsid w:val="004B16C4"/>
    <w:rsid w:val="004B2E3C"/>
    <w:rsid w:val="004C10E9"/>
    <w:rsid w:val="004C2CF8"/>
    <w:rsid w:val="004C5F5A"/>
    <w:rsid w:val="004D0A26"/>
    <w:rsid w:val="004D600B"/>
    <w:rsid w:val="004E293B"/>
    <w:rsid w:val="004E5125"/>
    <w:rsid w:val="00501EA0"/>
    <w:rsid w:val="005030D8"/>
    <w:rsid w:val="00505794"/>
    <w:rsid w:val="00506C25"/>
    <w:rsid w:val="00520575"/>
    <w:rsid w:val="0052126B"/>
    <w:rsid w:val="00531219"/>
    <w:rsid w:val="005331A6"/>
    <w:rsid w:val="005371E1"/>
    <w:rsid w:val="00537D81"/>
    <w:rsid w:val="00546B80"/>
    <w:rsid w:val="00561308"/>
    <w:rsid w:val="00562F1C"/>
    <w:rsid w:val="005633F2"/>
    <w:rsid w:val="00565537"/>
    <w:rsid w:val="00565654"/>
    <w:rsid w:val="0056793D"/>
    <w:rsid w:val="00575D97"/>
    <w:rsid w:val="005772FB"/>
    <w:rsid w:val="00577CC0"/>
    <w:rsid w:val="0058027D"/>
    <w:rsid w:val="00581093"/>
    <w:rsid w:val="00583A54"/>
    <w:rsid w:val="00584396"/>
    <w:rsid w:val="005845CF"/>
    <w:rsid w:val="0059675A"/>
    <w:rsid w:val="005A4E73"/>
    <w:rsid w:val="005A556F"/>
    <w:rsid w:val="005B39DB"/>
    <w:rsid w:val="005B3EB5"/>
    <w:rsid w:val="005B6AA5"/>
    <w:rsid w:val="005B6E87"/>
    <w:rsid w:val="005C16B1"/>
    <w:rsid w:val="005C73F7"/>
    <w:rsid w:val="005D400E"/>
    <w:rsid w:val="005D4BE1"/>
    <w:rsid w:val="005E1E9A"/>
    <w:rsid w:val="005E223F"/>
    <w:rsid w:val="005F0855"/>
    <w:rsid w:val="005F0B33"/>
    <w:rsid w:val="005F6331"/>
    <w:rsid w:val="006042C0"/>
    <w:rsid w:val="00610BB9"/>
    <w:rsid w:val="00615B8E"/>
    <w:rsid w:val="00617CC3"/>
    <w:rsid w:val="00625C87"/>
    <w:rsid w:val="0063058A"/>
    <w:rsid w:val="00640E08"/>
    <w:rsid w:val="006443FB"/>
    <w:rsid w:val="00661C53"/>
    <w:rsid w:val="00666EEA"/>
    <w:rsid w:val="0067101B"/>
    <w:rsid w:val="00672600"/>
    <w:rsid w:val="006852F3"/>
    <w:rsid w:val="006904E7"/>
    <w:rsid w:val="0069322C"/>
    <w:rsid w:val="00697FEB"/>
    <w:rsid w:val="006A099A"/>
    <w:rsid w:val="006A77AE"/>
    <w:rsid w:val="006B65EB"/>
    <w:rsid w:val="006C22FD"/>
    <w:rsid w:val="006C334F"/>
    <w:rsid w:val="006C3D2F"/>
    <w:rsid w:val="006C7023"/>
    <w:rsid w:val="006D79AA"/>
    <w:rsid w:val="006D7CD0"/>
    <w:rsid w:val="006E0ECA"/>
    <w:rsid w:val="006E11BA"/>
    <w:rsid w:val="006F55E4"/>
    <w:rsid w:val="006F7056"/>
    <w:rsid w:val="006F79B0"/>
    <w:rsid w:val="00702532"/>
    <w:rsid w:val="00706905"/>
    <w:rsid w:val="00710838"/>
    <w:rsid w:val="00712279"/>
    <w:rsid w:val="00714958"/>
    <w:rsid w:val="00721011"/>
    <w:rsid w:val="00722A43"/>
    <w:rsid w:val="00725DF6"/>
    <w:rsid w:val="00730023"/>
    <w:rsid w:val="007314B5"/>
    <w:rsid w:val="00732885"/>
    <w:rsid w:val="00733BA4"/>
    <w:rsid w:val="00740B4C"/>
    <w:rsid w:val="0074551A"/>
    <w:rsid w:val="0075049C"/>
    <w:rsid w:val="00761F48"/>
    <w:rsid w:val="0076346F"/>
    <w:rsid w:val="00774DAA"/>
    <w:rsid w:val="00775F19"/>
    <w:rsid w:val="0077716A"/>
    <w:rsid w:val="00780D5F"/>
    <w:rsid w:val="00782E39"/>
    <w:rsid w:val="0078387E"/>
    <w:rsid w:val="00785C64"/>
    <w:rsid w:val="00786CF2"/>
    <w:rsid w:val="007870C7"/>
    <w:rsid w:val="00791E21"/>
    <w:rsid w:val="00793EC3"/>
    <w:rsid w:val="00796352"/>
    <w:rsid w:val="007A2E95"/>
    <w:rsid w:val="007A7FD0"/>
    <w:rsid w:val="007B34C2"/>
    <w:rsid w:val="007C140A"/>
    <w:rsid w:val="007D0D12"/>
    <w:rsid w:val="007E0011"/>
    <w:rsid w:val="007F4C4D"/>
    <w:rsid w:val="00805D52"/>
    <w:rsid w:val="00806272"/>
    <w:rsid w:val="00811524"/>
    <w:rsid w:val="00813605"/>
    <w:rsid w:val="00816D80"/>
    <w:rsid w:val="00820E02"/>
    <w:rsid w:val="008327E2"/>
    <w:rsid w:val="00836B05"/>
    <w:rsid w:val="00843BE9"/>
    <w:rsid w:val="00851E27"/>
    <w:rsid w:val="0085564A"/>
    <w:rsid w:val="008602EE"/>
    <w:rsid w:val="00865A1E"/>
    <w:rsid w:val="00871812"/>
    <w:rsid w:val="00872560"/>
    <w:rsid w:val="00873E78"/>
    <w:rsid w:val="00876A6A"/>
    <w:rsid w:val="00876ABA"/>
    <w:rsid w:val="00876E55"/>
    <w:rsid w:val="00877493"/>
    <w:rsid w:val="008849E8"/>
    <w:rsid w:val="008854B5"/>
    <w:rsid w:val="00885604"/>
    <w:rsid w:val="00893081"/>
    <w:rsid w:val="008A125D"/>
    <w:rsid w:val="008A30FD"/>
    <w:rsid w:val="008A599B"/>
    <w:rsid w:val="008A6DB3"/>
    <w:rsid w:val="008B0B18"/>
    <w:rsid w:val="008B175C"/>
    <w:rsid w:val="008B736E"/>
    <w:rsid w:val="008C59A6"/>
    <w:rsid w:val="008D06BB"/>
    <w:rsid w:val="008D26F5"/>
    <w:rsid w:val="008D5EE3"/>
    <w:rsid w:val="008F5B9C"/>
    <w:rsid w:val="00903A88"/>
    <w:rsid w:val="00913929"/>
    <w:rsid w:val="00913CA3"/>
    <w:rsid w:val="009156C8"/>
    <w:rsid w:val="00917192"/>
    <w:rsid w:val="009179FA"/>
    <w:rsid w:val="00924E6D"/>
    <w:rsid w:val="009271E2"/>
    <w:rsid w:val="00930B98"/>
    <w:rsid w:val="00934519"/>
    <w:rsid w:val="00946A49"/>
    <w:rsid w:val="00946C3B"/>
    <w:rsid w:val="00954693"/>
    <w:rsid w:val="00962D61"/>
    <w:rsid w:val="00962E52"/>
    <w:rsid w:val="009644B2"/>
    <w:rsid w:val="00964849"/>
    <w:rsid w:val="00967882"/>
    <w:rsid w:val="00971B4A"/>
    <w:rsid w:val="009752AA"/>
    <w:rsid w:val="009841ED"/>
    <w:rsid w:val="00996635"/>
    <w:rsid w:val="00997BAE"/>
    <w:rsid w:val="009A05E5"/>
    <w:rsid w:val="009A2BCA"/>
    <w:rsid w:val="009B5487"/>
    <w:rsid w:val="009B763E"/>
    <w:rsid w:val="009C1E4C"/>
    <w:rsid w:val="009C2458"/>
    <w:rsid w:val="009C5478"/>
    <w:rsid w:val="009D2164"/>
    <w:rsid w:val="009E01FF"/>
    <w:rsid w:val="009E3CFA"/>
    <w:rsid w:val="009E4075"/>
    <w:rsid w:val="009E676A"/>
    <w:rsid w:val="009E682E"/>
    <w:rsid w:val="009F26F1"/>
    <w:rsid w:val="009F5F86"/>
    <w:rsid w:val="00A04143"/>
    <w:rsid w:val="00A11A27"/>
    <w:rsid w:val="00A11C45"/>
    <w:rsid w:val="00A14C9C"/>
    <w:rsid w:val="00A21A7E"/>
    <w:rsid w:val="00A232FE"/>
    <w:rsid w:val="00A25198"/>
    <w:rsid w:val="00A26510"/>
    <w:rsid w:val="00A316BF"/>
    <w:rsid w:val="00A32DF5"/>
    <w:rsid w:val="00A34E22"/>
    <w:rsid w:val="00A35C48"/>
    <w:rsid w:val="00A36E43"/>
    <w:rsid w:val="00A42F5C"/>
    <w:rsid w:val="00A52D23"/>
    <w:rsid w:val="00A605E4"/>
    <w:rsid w:val="00A619AA"/>
    <w:rsid w:val="00A749A3"/>
    <w:rsid w:val="00A75409"/>
    <w:rsid w:val="00A90C0B"/>
    <w:rsid w:val="00AA14B8"/>
    <w:rsid w:val="00AB2AC5"/>
    <w:rsid w:val="00AC4EAA"/>
    <w:rsid w:val="00AD0625"/>
    <w:rsid w:val="00AD0E9D"/>
    <w:rsid w:val="00AD1CA0"/>
    <w:rsid w:val="00AE4339"/>
    <w:rsid w:val="00AE5B8A"/>
    <w:rsid w:val="00AE6345"/>
    <w:rsid w:val="00AF2BE1"/>
    <w:rsid w:val="00AF5CA5"/>
    <w:rsid w:val="00B0008B"/>
    <w:rsid w:val="00B0016F"/>
    <w:rsid w:val="00B00DCC"/>
    <w:rsid w:val="00B00E8D"/>
    <w:rsid w:val="00B0474A"/>
    <w:rsid w:val="00B055CB"/>
    <w:rsid w:val="00B119DE"/>
    <w:rsid w:val="00B20D94"/>
    <w:rsid w:val="00B2532D"/>
    <w:rsid w:val="00B263E7"/>
    <w:rsid w:val="00B31FF7"/>
    <w:rsid w:val="00B418D9"/>
    <w:rsid w:val="00B420BA"/>
    <w:rsid w:val="00B52C8E"/>
    <w:rsid w:val="00B57F73"/>
    <w:rsid w:val="00B607AF"/>
    <w:rsid w:val="00B60C76"/>
    <w:rsid w:val="00B616DE"/>
    <w:rsid w:val="00B73E05"/>
    <w:rsid w:val="00B81507"/>
    <w:rsid w:val="00B864CE"/>
    <w:rsid w:val="00B86813"/>
    <w:rsid w:val="00B95F5B"/>
    <w:rsid w:val="00BA14D6"/>
    <w:rsid w:val="00BA4901"/>
    <w:rsid w:val="00BA6AA3"/>
    <w:rsid w:val="00BB0ED0"/>
    <w:rsid w:val="00BB346D"/>
    <w:rsid w:val="00BB4FEC"/>
    <w:rsid w:val="00BE1C23"/>
    <w:rsid w:val="00BE2954"/>
    <w:rsid w:val="00BE40C4"/>
    <w:rsid w:val="00BF3B68"/>
    <w:rsid w:val="00BF4838"/>
    <w:rsid w:val="00C0377A"/>
    <w:rsid w:val="00C050FE"/>
    <w:rsid w:val="00C06DAD"/>
    <w:rsid w:val="00C11B4C"/>
    <w:rsid w:val="00C152E2"/>
    <w:rsid w:val="00C20D5A"/>
    <w:rsid w:val="00C23A72"/>
    <w:rsid w:val="00C24DF4"/>
    <w:rsid w:val="00C317EE"/>
    <w:rsid w:val="00C33B03"/>
    <w:rsid w:val="00C40BF0"/>
    <w:rsid w:val="00C47364"/>
    <w:rsid w:val="00C60C6F"/>
    <w:rsid w:val="00C6105D"/>
    <w:rsid w:val="00C75B1A"/>
    <w:rsid w:val="00C82CB5"/>
    <w:rsid w:val="00C87A5C"/>
    <w:rsid w:val="00C947A8"/>
    <w:rsid w:val="00C9606F"/>
    <w:rsid w:val="00CA4C1B"/>
    <w:rsid w:val="00CB2962"/>
    <w:rsid w:val="00CB773C"/>
    <w:rsid w:val="00CC302D"/>
    <w:rsid w:val="00CC60DA"/>
    <w:rsid w:val="00CC73FA"/>
    <w:rsid w:val="00CD653F"/>
    <w:rsid w:val="00CE5F3A"/>
    <w:rsid w:val="00CE7B89"/>
    <w:rsid w:val="00CF626E"/>
    <w:rsid w:val="00D02AB6"/>
    <w:rsid w:val="00D065D5"/>
    <w:rsid w:val="00D07FF2"/>
    <w:rsid w:val="00D106E5"/>
    <w:rsid w:val="00D16135"/>
    <w:rsid w:val="00D25877"/>
    <w:rsid w:val="00D278B6"/>
    <w:rsid w:val="00D426A8"/>
    <w:rsid w:val="00D444A8"/>
    <w:rsid w:val="00D46420"/>
    <w:rsid w:val="00D677E0"/>
    <w:rsid w:val="00D67D1E"/>
    <w:rsid w:val="00D71A0E"/>
    <w:rsid w:val="00D75CBA"/>
    <w:rsid w:val="00D75DCE"/>
    <w:rsid w:val="00D85974"/>
    <w:rsid w:val="00D93A5A"/>
    <w:rsid w:val="00D96968"/>
    <w:rsid w:val="00D97438"/>
    <w:rsid w:val="00DB35F4"/>
    <w:rsid w:val="00DB5A39"/>
    <w:rsid w:val="00DB5E62"/>
    <w:rsid w:val="00DC483C"/>
    <w:rsid w:val="00DD4629"/>
    <w:rsid w:val="00DD4F70"/>
    <w:rsid w:val="00DD5C7D"/>
    <w:rsid w:val="00DE3F38"/>
    <w:rsid w:val="00DE5B5E"/>
    <w:rsid w:val="00DE5F45"/>
    <w:rsid w:val="00DF1E2C"/>
    <w:rsid w:val="00DF36CA"/>
    <w:rsid w:val="00DF4DB8"/>
    <w:rsid w:val="00DF7757"/>
    <w:rsid w:val="00E00E9B"/>
    <w:rsid w:val="00E167CF"/>
    <w:rsid w:val="00E20037"/>
    <w:rsid w:val="00E20D5A"/>
    <w:rsid w:val="00E20EB8"/>
    <w:rsid w:val="00E26835"/>
    <w:rsid w:val="00E26DE7"/>
    <w:rsid w:val="00E324C8"/>
    <w:rsid w:val="00E338FE"/>
    <w:rsid w:val="00E41C71"/>
    <w:rsid w:val="00E571DD"/>
    <w:rsid w:val="00E617BC"/>
    <w:rsid w:val="00E638E0"/>
    <w:rsid w:val="00E6536C"/>
    <w:rsid w:val="00E67044"/>
    <w:rsid w:val="00E7172E"/>
    <w:rsid w:val="00E82336"/>
    <w:rsid w:val="00E851CB"/>
    <w:rsid w:val="00E86BEF"/>
    <w:rsid w:val="00E87324"/>
    <w:rsid w:val="00EA280C"/>
    <w:rsid w:val="00EA5FEB"/>
    <w:rsid w:val="00EA6B1B"/>
    <w:rsid w:val="00EB1CED"/>
    <w:rsid w:val="00EB2474"/>
    <w:rsid w:val="00EB5DC8"/>
    <w:rsid w:val="00EC18A3"/>
    <w:rsid w:val="00ED33F2"/>
    <w:rsid w:val="00ED60DD"/>
    <w:rsid w:val="00EE0E9E"/>
    <w:rsid w:val="00EE3671"/>
    <w:rsid w:val="00EE3AC5"/>
    <w:rsid w:val="00EE6F50"/>
    <w:rsid w:val="00EF32A3"/>
    <w:rsid w:val="00EF367C"/>
    <w:rsid w:val="00F01B00"/>
    <w:rsid w:val="00F021A7"/>
    <w:rsid w:val="00F16916"/>
    <w:rsid w:val="00F175B0"/>
    <w:rsid w:val="00F17AA7"/>
    <w:rsid w:val="00F20D6E"/>
    <w:rsid w:val="00F220B8"/>
    <w:rsid w:val="00F27CBD"/>
    <w:rsid w:val="00F31774"/>
    <w:rsid w:val="00F31951"/>
    <w:rsid w:val="00F374FC"/>
    <w:rsid w:val="00F4676F"/>
    <w:rsid w:val="00F55285"/>
    <w:rsid w:val="00F60520"/>
    <w:rsid w:val="00F67723"/>
    <w:rsid w:val="00F73CF1"/>
    <w:rsid w:val="00F740D8"/>
    <w:rsid w:val="00F8201F"/>
    <w:rsid w:val="00F91AA7"/>
    <w:rsid w:val="00F92136"/>
    <w:rsid w:val="00F92ADC"/>
    <w:rsid w:val="00F943B3"/>
    <w:rsid w:val="00F95766"/>
    <w:rsid w:val="00F97BD1"/>
    <w:rsid w:val="00FA2C01"/>
    <w:rsid w:val="00FA4842"/>
    <w:rsid w:val="00FB0219"/>
    <w:rsid w:val="00FC5CCC"/>
    <w:rsid w:val="00FD09D4"/>
    <w:rsid w:val="00FD59DF"/>
    <w:rsid w:val="00FD5E32"/>
    <w:rsid w:val="00FE03D4"/>
    <w:rsid w:val="00FE196C"/>
    <w:rsid w:val="00FE2211"/>
    <w:rsid w:val="00FE5FD1"/>
    <w:rsid w:val="00FE6F41"/>
    <w:rsid w:val="00FF09A8"/>
    <w:rsid w:val="00FF0A71"/>
    <w:rsid w:val="00FF1826"/>
    <w:rsid w:val="00FF4B4C"/>
    <w:rsid w:val="00FF61A6"/>
    <w:rsid w:val="00FF6661"/>
    <w:rsid w:val="00FF69C9"/>
    <w:rsid w:val="34781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unhideWhenUsed="0" w:uiPriority="9" w:name="heading 7"/>
    <w:lsdException w:unhideWhenUsed="0" w:uiPriority="9" w:name="heading 8"/>
    <w:lsdException w:unhideWhenUsed="0"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99" w:name="Normal Indent"/>
    <w:lsdException w:qFormat="1" w:unhideWhenUsed="0" w:uiPriority="99" w:name="footnote text"/>
    <w:lsdException w:unhideWhenUsed="0" w:uiPriority="99" w:name="annotation text"/>
    <w:lsdException w:uiPriority="0" w:semiHidden="0" w:name="header"/>
    <w:lsdException w:uiPriority="99" w:semiHidden="0" w:name="footer"/>
    <w:lsdException w:uiPriority="99" w:name="index heading"/>
    <w:lsdException w:qFormat="1" w:unhideWhenUsed="0" w:uiPriority="99" w:name="caption"/>
    <w:lsdException w:qFormat="1" w:unhideWhenUsed="0" w:uiPriority="99" w:name="table of figures"/>
    <w:lsdException w:uiPriority="99" w:name="envelope address"/>
    <w:lsdException w:uiPriority="99" w:name="envelope return"/>
    <w:lsdException w:qFormat="1" w:unhideWhenUsed="0" w:uiPriority="99" w:name="footnote reference"/>
    <w:lsdException w:unhideWhenUsed="0" w:uiPriority="99" w:name="annotation reference"/>
    <w:lsdException w:uiPriority="99" w:name="line number"/>
    <w:lsdException w:qFormat="1" w:unhideWhenUsed="0" w:uiPriority="0" w:semiHidden="0" w:name="page number"/>
    <w:lsdException w:qFormat="1" w:unhideWhenUsed="0" w:uiPriority="99" w:name="endnote reference"/>
    <w:lsdException w:qFormat="1" w:unhideWhenUsed="0" w:uiPriority="99" w:name="endnote text"/>
    <w:lsdException w:uiPriority="0" w:name="table of authorities"/>
    <w:lsdException w:uiPriority="99" w:name="macro"/>
    <w:lsdException w:uiPriority="99" w:name="toa heading"/>
    <w:lsdException w:unhideWhenUsed="0" w:uiPriority="99" w:name="List"/>
    <w:lsdException w:qFormat="1" w:unhideWhenUsed="0" w:uiPriority="99" w:semiHidden="0" w:name="List Bullet"/>
    <w:lsdException w:qFormat="1" w:unhideWhenUsed="0" w:uiPriority="99" w:semiHidden="0" w:name="List Number"/>
    <w:lsdException w:uiPriority="99" w:name="List 2"/>
    <w:lsdException w:uiPriority="99" w:name="List 3"/>
    <w:lsdException w:uiPriority="99" w:name="List 4"/>
    <w:lsdException w:uiPriority="99" w:name="List 5"/>
    <w:lsdException w:unhideWhenUsed="0" w:uiPriority="99" w:name="List Bullet 2"/>
    <w:lsdException w:uiPriority="99" w:name="List Bullet 3"/>
    <w:lsdException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iPriority="99" w:semiHidden="0" w:name="Closing"/>
    <w:lsdException w:uiPriority="99" w:name="Signature"/>
    <w:lsdException w:qFormat="1" w:uiPriority="1" w:name="Default Paragraph Font"/>
    <w:lsdException w:uiPriority="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99" w:name="Salutation"/>
    <w:lsdException w:qFormat="1" w:unhideWhenUsed="0" w:uiPriority="99" w:semiHidden="0" w:name="Date"/>
    <w:lsdException w:uiPriority="99" w:name="Body Text First Indent"/>
    <w:lsdException w:uiPriority="99" w:name="Body Text First Indent 2"/>
    <w:lsdException w:qFormat="1" w:unhideWhenUsed="0" w:uiPriority="99" w:name="Note Heading"/>
    <w:lsdException w:uiPriority="0" w:semiHidden="0" w:name="Body Text 2"/>
    <w:lsdException w:uiPriority="99" w:name="Body Text 3"/>
    <w:lsdException w:uiPriority="0" w:name="Body Text Indent 2"/>
    <w:lsdException w:uiPriority="0" w:name="Body Text Indent 3"/>
    <w:lsdException w:unhideWhenUsed="0" w:uiPriority="0" w:semiHidden="0" w:name="Block Text"/>
    <w:lsdException w:uiPriority="0" w:semiHidden="0" w:name="Hyperlink"/>
    <w:lsdException w:uiPriority="99" w:name="FollowedHyperlink"/>
    <w:lsdException w:qFormat="1" w:unhideWhenUsed="0" w:uiPriority="99" w:name="Strong"/>
    <w:lsdException w:qFormat="1" w:unhideWhenUsed="0" w:uiPriority="99"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99" w:semiHidden="0" w:name="Table Grid"/>
    <w:lsdException w:uiPriority="99" w:name="Table Theme"/>
    <w:lsdException w:qFormat="1" w:unhideWhenUsed="0"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name="Quote"/>
    <w:lsdException w:qFormat="1" w:unhideWhenUsed="0" w:uiPriority="30" w:name="Intense Quote"/>
    <w:lsdException w:uiPriority="99" w:semiHidden="0" w:name="Medium List 2 Accent 1"/>
    <w:lsdException w:uiPriority="99" w:semiHidden="0" w:name="Medium Grid 1 Accent 1"/>
    <w:lsdException w:uiPriority="99" w:semiHidden="0" w:name="Medium Grid 2 Accent 1"/>
    <w:lsdException w:uiPriority="99" w:semiHidden="0" w:name="Medium Grid 3 Accent 1"/>
    <w:lsdException w:uiPriority="99" w:semiHidden="0" w:name="Dark List Accent 1"/>
    <w:lsdException w:uiPriority="99" w:semiHidden="0" w:name="Colorful Shading Accent 1"/>
    <w:lsdException w:uiPriority="99" w:semiHidden="0" w:name="Colorful List Accent 1"/>
    <w:lsdException w:uiPriority="99" w:semiHidden="0" w:name="Colorful Grid Accent 1"/>
    <w:lsdException w:uiPriority="99" w:semiHidden="0" w:name="Light Shading Accent 2"/>
    <w:lsdException w:uiPriority="99" w:semiHidden="0" w:name="Light List Accent 2"/>
    <w:lsdException w:uiPriority="99" w:semiHidden="0" w:name="Light Grid Accent 2"/>
    <w:lsdException w:uiPriority="99" w:semiHidden="0" w:name="Medium Shading 1 Accent 2"/>
    <w:lsdException w:uiPriority="99" w:semiHidden="0" w:name="Medium Shading 2 Accent 2"/>
    <w:lsdException w:uiPriority="99" w:semiHidden="0" w:name="Medium List 1 Accent 2"/>
    <w:lsdException w:uiPriority="99" w:semiHidden="0" w:name="Medium List 2 Accent 2"/>
    <w:lsdException w:uiPriority="99" w:semiHidden="0" w:name="Medium Grid 1 Accent 2"/>
    <w:lsdException w:uiPriority="99" w:semiHidden="0" w:name="Medium Grid 2 Accent 2"/>
    <w:lsdException w:uiPriority="99" w:semiHidden="0" w:name="Medium Grid 3 Accent 2"/>
    <w:lsdException w:uiPriority="99" w:semiHidden="0" w:name="Dark List Accent 2"/>
    <w:lsdException w:uiPriority="99" w:semiHidden="0" w:name="Colorful Shading Accent 2"/>
    <w:lsdException w:uiPriority="99" w:semiHidden="0" w:name="Colorful List Accent 2"/>
    <w:lsdException w:uiPriority="99" w:semiHidden="0" w:name="Colorful Grid Accent 2"/>
    <w:lsdException w:uiPriority="99" w:semiHidden="0" w:name="Light Shading Accent 3"/>
    <w:lsdException w:uiPriority="99" w:semiHidden="0" w:name="Light List Accent 3"/>
    <w:lsdException w:uiPriority="99" w:semiHidden="0" w:name="Light Grid Accent 3"/>
    <w:lsdException w:uiPriority="99" w:semiHidden="0" w:name="Medium Shading 1 Accent 3"/>
    <w:lsdException w:uiPriority="99" w:semiHidden="0" w:name="Medium Shading 2 Accent 3"/>
    <w:lsdException w:uiPriority="99" w:semiHidden="0" w:name="Medium List 1 Accent 3"/>
    <w:lsdException w:uiPriority="99" w:semiHidden="0" w:name="Medium List 2 Accent 3"/>
    <w:lsdException w:uiPriority="99" w:semiHidden="0" w:name="Medium Grid 1 Accent 3"/>
    <w:lsdException w:uiPriority="99" w:semiHidden="0" w:name="Medium Grid 2 Accent 3"/>
    <w:lsdException w:uiPriority="99" w:semiHidden="0" w:name="Medium Grid 3 Accent 3"/>
    <w:lsdException w:uiPriority="99" w:semiHidden="0" w:name="Dark List Accent 3"/>
    <w:lsdException w:uiPriority="99" w:semiHidden="0" w:name="Colorful Shading Accent 3"/>
    <w:lsdException w:uiPriority="99" w:semiHidden="0" w:name="Colorful List Accent 3"/>
    <w:lsdException w:uiPriority="99" w:semiHidden="0" w:name="Colorful Grid Accent 3"/>
    <w:lsdException w:uiPriority="99" w:semiHidden="0" w:name="Light Shading Accent 4"/>
    <w:lsdException w:uiPriority="99" w:semiHidden="0" w:name="Light List Accent 4"/>
    <w:lsdException w:uiPriority="99" w:semiHidden="0" w:name="Light Grid Accent 4"/>
    <w:lsdException w:uiPriority="99" w:semiHidden="0" w:name="Medium Shading 1 Accent 4"/>
    <w:lsdException w:uiPriority="99" w:semiHidden="0" w:name="Medium Shading 2 Accent 4"/>
    <w:lsdException w:uiPriority="99" w:semiHidden="0" w:name="Medium List 1 Accent 4"/>
    <w:lsdException w:uiPriority="99" w:semiHidden="0" w:name="Medium List 2 Accent 4"/>
    <w:lsdException w:uiPriority="99" w:semiHidden="0" w:name="Medium Grid 1 Accent 4"/>
    <w:lsdException w:uiPriority="99" w:semiHidden="0" w:name="Medium Grid 2 Accent 4"/>
    <w:lsdException w:uiPriority="99" w:semiHidden="0" w:name="Medium Grid 3 Accent 4"/>
    <w:lsdException w:uiPriority="99" w:semiHidden="0" w:name="Dark List Accent 4"/>
    <w:lsdException w:uiPriority="99" w:semiHidden="0" w:name="Colorful Shading Accent 4"/>
    <w:lsdException w:uiPriority="99" w:semiHidden="0" w:name="Colorful List Accent 4"/>
    <w:lsdException w:uiPriority="99" w:semiHidden="0" w:name="Colorful Grid Accent 4"/>
    <w:lsdException w:uiPriority="99" w:semiHidden="0" w:name="Light Shading Accent 5"/>
    <w:lsdException w:uiPriority="99" w:semiHidden="0" w:name="Light List Accent 5"/>
    <w:lsdException w:uiPriority="99" w:semiHidden="0" w:name="Light Grid Accent 5"/>
    <w:lsdException w:uiPriority="99" w:semiHidden="0" w:name="Medium Shading 1 Accent 5"/>
    <w:lsdException w:uiPriority="99" w:semiHidden="0" w:name="Medium Shading 2 Accent 5"/>
    <w:lsdException w:uiPriority="99" w:semiHidden="0" w:name="Medium List 1 Accent 5"/>
    <w:lsdException w:uiPriority="99" w:semiHidden="0" w:name="Medium List 2 Accent 5"/>
    <w:lsdException w:uiPriority="99" w:semiHidden="0" w:name="Medium Grid 1 Accent 5"/>
    <w:lsdException w:uiPriority="99" w:semiHidden="0" w:name="Medium Grid 2 Accent 5"/>
    <w:lsdException w:uiPriority="99" w:semiHidden="0" w:name="Medium Grid 3 Accent 5"/>
    <w:lsdException w:uiPriority="99" w:semiHidden="0" w:name="Dark List Accent 5"/>
    <w:lsdException w:uiPriority="99" w:semiHidden="0" w:name="Colorful Shading Accent 5"/>
    <w:lsdException w:uiPriority="99" w:semiHidden="0" w:name="Colorful List Accent 5"/>
    <w:lsdException w:uiPriority="99" w:semiHidden="0" w:name="Colorful Grid Accent 5"/>
    <w:lsdException w:uiPriority="99" w:semiHidden="0" w:name="Light Shading Accent 6"/>
    <w:lsdException w:uiPriority="99" w:semiHidden="0" w:name="Light List Accent 6"/>
    <w:lsdException w:uiPriority="99" w:semiHidden="0" w:name="Light Grid Accent 6"/>
    <w:lsdException w:uiPriority="99" w:semiHidden="0" w:name="Medium Shading 1 Accent 6"/>
    <w:lsdException w:uiPriority="99" w:semiHidden="0" w:name="Medium Shading 2 Accent 6"/>
    <w:lsdException w:uiPriority="99" w:semiHidden="0" w:name="Medium List 1 Accent 6"/>
    <w:lsdException w:uiPriority="99" w:semiHidden="0" w:name="Medium List 2 Accent 6"/>
    <w:lsdException w:uiPriority="99" w:semiHidden="0" w:name="Medium Grid 1 Accent 6"/>
    <w:lsdException w:uiPriority="99" w:semiHidden="0" w:name="Medium Grid 2 Accent 6"/>
    <w:lsdException w:uiPriority="99" w:semiHidden="0" w:name="Medium Grid 3 Accent 6"/>
    <w:lsdException w:uiPriority="99" w:semiHidden="0" w:name="Dark List Accent 6"/>
    <w:lsdException w:uiPriority="99" w:semiHidden="0" w:name="Colorful Shading Accent 6"/>
    <w:lsdException w:uiPriority="99" w:semiHidden="0" w:name="Colorful List Accent 6"/>
    <w:lsdException w:uiPriority="99" w:semiHidden="0" w:name="Colorful Grid Accent 6"/>
  </w:latentStyles>
  <w:style w:type="paragraph" w:default="1" w:styleId="1">
    <w:name w:val="Normal"/>
    <w:qFormat/>
    <w:uiPriority w:val="0"/>
    <w:rPr>
      <w:rFonts w:ascii="Arial" w:hAnsi="Arial" w:eastAsiaTheme="minorEastAsia" w:cstheme="minorBidi"/>
      <w:sz w:val="22"/>
      <w:szCs w:val="22"/>
      <w:lang w:val="en-GB" w:eastAsia="en-US" w:bidi="ar-SA"/>
    </w:rPr>
  </w:style>
  <w:style w:type="paragraph" w:styleId="3">
    <w:name w:val="heading 1"/>
    <w:basedOn w:val="1"/>
    <w:next w:val="1"/>
    <w:link w:val="229"/>
    <w:qFormat/>
    <w:uiPriority w:val="0"/>
    <w:pPr>
      <w:spacing w:after="240"/>
      <w:outlineLvl w:val="0"/>
    </w:pPr>
    <w:rPr>
      <w:b/>
      <w:sz w:val="32"/>
    </w:rPr>
  </w:style>
  <w:style w:type="paragraph" w:styleId="4">
    <w:name w:val="heading 2"/>
    <w:basedOn w:val="1"/>
    <w:next w:val="1"/>
    <w:link w:val="230"/>
    <w:qFormat/>
    <w:uiPriority w:val="0"/>
    <w:pPr>
      <w:spacing w:after="120"/>
      <w:outlineLvl w:val="1"/>
    </w:pPr>
    <w:rPr>
      <w:rFonts w:eastAsiaTheme="majorEastAsia" w:cstheme="majorBidi"/>
      <w:b/>
      <w:bCs/>
      <w:sz w:val="28"/>
      <w:szCs w:val="26"/>
    </w:rPr>
  </w:style>
  <w:style w:type="paragraph" w:styleId="5">
    <w:name w:val="heading 3"/>
    <w:basedOn w:val="1"/>
    <w:next w:val="1"/>
    <w:link w:val="231"/>
    <w:qFormat/>
    <w:uiPriority w:val="0"/>
    <w:pPr>
      <w:spacing w:after="120"/>
      <w:outlineLvl w:val="2"/>
    </w:pPr>
    <w:rPr>
      <w:rFonts w:eastAsiaTheme="majorEastAsia" w:cstheme="majorBidi"/>
      <w:b/>
      <w:bCs/>
    </w:rPr>
  </w:style>
  <w:style w:type="paragraph" w:styleId="6">
    <w:name w:val="heading 4"/>
    <w:basedOn w:val="1"/>
    <w:next w:val="1"/>
    <w:link w:val="232"/>
    <w:qFormat/>
    <w:uiPriority w:val="0"/>
    <w:pPr>
      <w:outlineLvl w:val="3"/>
    </w:pPr>
    <w:rPr>
      <w:rFonts w:eastAsiaTheme="majorEastAsia" w:cstheme="majorBidi"/>
      <w:b/>
      <w:bCs/>
      <w:iCs/>
    </w:rPr>
  </w:style>
  <w:style w:type="paragraph" w:styleId="7">
    <w:name w:val="heading 5"/>
    <w:basedOn w:val="1"/>
    <w:next w:val="1"/>
    <w:link w:val="233"/>
    <w:qFormat/>
    <w:uiPriority w:val="9"/>
    <w:pPr>
      <w:outlineLvl w:val="4"/>
    </w:pPr>
    <w:rPr>
      <w:rFonts w:eastAsiaTheme="majorEastAsia" w:cstheme="majorBidi"/>
      <w:b/>
      <w:i/>
    </w:rPr>
  </w:style>
  <w:style w:type="paragraph" w:styleId="8">
    <w:name w:val="heading 6"/>
    <w:basedOn w:val="1"/>
    <w:next w:val="1"/>
    <w:link w:val="234"/>
    <w:qFormat/>
    <w:uiPriority w:val="9"/>
    <w:pPr>
      <w:outlineLvl w:val="5"/>
    </w:pPr>
    <w:rPr>
      <w:rFonts w:eastAsiaTheme="majorEastAsia" w:cstheme="majorBidi"/>
      <w:i/>
      <w:iCs/>
    </w:rPr>
  </w:style>
  <w:style w:type="paragraph" w:styleId="9">
    <w:name w:val="heading 7"/>
    <w:basedOn w:val="8"/>
    <w:next w:val="1"/>
    <w:link w:val="239"/>
    <w:semiHidden/>
    <w:uiPriority w:val="9"/>
    <w:pPr>
      <w:keepNext/>
      <w:keepLines/>
      <w:spacing w:before="200" w:line="276" w:lineRule="auto"/>
      <w:contextualSpacing/>
      <w:outlineLvl w:val="6"/>
    </w:pPr>
    <w:rPr>
      <w:bCs/>
      <w:i w:val="0"/>
      <w:color w:val="C0504D" w:themeColor="accent2"/>
      <w:lang w:eastAsia="zh-CN"/>
      <w14:textFill>
        <w14:solidFill>
          <w14:schemeClr w14:val="accent2"/>
        </w14:solidFill>
      </w14:textFill>
    </w:rPr>
  </w:style>
  <w:style w:type="paragraph" w:styleId="10">
    <w:name w:val="heading 8"/>
    <w:basedOn w:val="9"/>
    <w:next w:val="1"/>
    <w:link w:val="240"/>
    <w:semiHidden/>
    <w:uiPriority w:val="9"/>
    <w:pPr>
      <w:outlineLvl w:val="7"/>
    </w:pPr>
  </w:style>
  <w:style w:type="paragraph" w:styleId="11">
    <w:name w:val="heading 9"/>
    <w:basedOn w:val="10"/>
    <w:next w:val="1"/>
    <w:link w:val="241"/>
    <w:semiHidden/>
    <w:uiPriority w:val="9"/>
    <w:pPr>
      <w:outlineLvl w:val="8"/>
    </w:pPr>
  </w:style>
  <w:style w:type="character" w:default="1" w:styleId="211">
    <w:name w:val="Default Paragraph Font"/>
    <w:semiHidden/>
    <w:unhideWhenUsed/>
    <w:qFormat/>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304"/>
    <w:semiHidden/>
    <w:unhideWhenUsed/>
    <w:uiPriority w:val="9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eastAsia="宋体" w:cs="Courier New"/>
      <w:sz w:val="20"/>
      <w:szCs w:val="20"/>
      <w:lang w:val="en-US" w:eastAsia="en-US" w:bidi="ar-SA"/>
    </w:rPr>
  </w:style>
  <w:style w:type="paragraph" w:styleId="12">
    <w:name w:val="List 3"/>
    <w:basedOn w:val="1"/>
    <w:semiHidden/>
    <w:unhideWhenUsed/>
    <w:uiPriority w:val="99"/>
    <w:pPr>
      <w:spacing w:after="240"/>
      <w:ind w:left="849" w:hanging="283"/>
      <w:contextualSpacing/>
      <w:jc w:val="both"/>
    </w:pPr>
    <w:rPr>
      <w:rFonts w:ascii="Times New Roman" w:hAnsi="Times New Roman" w:eastAsia="宋体" w:cs="Times New Roman"/>
      <w:lang w:eastAsia="zh-CN"/>
    </w:rPr>
  </w:style>
  <w:style w:type="paragraph" w:styleId="13">
    <w:name w:val="toc 7"/>
    <w:basedOn w:val="1"/>
    <w:next w:val="1"/>
    <w:semiHidden/>
    <w:uiPriority w:val="0"/>
    <w:pPr>
      <w:spacing w:after="200" w:line="276" w:lineRule="auto"/>
      <w:ind w:right="567"/>
      <w:contextualSpacing/>
    </w:pPr>
    <w:rPr>
      <w:rFonts w:eastAsia="宋体"/>
      <w:sz w:val="20"/>
      <w:lang w:eastAsia="zh-CN"/>
    </w:rPr>
  </w:style>
  <w:style w:type="paragraph" w:styleId="14">
    <w:name w:val="List Number 2"/>
    <w:basedOn w:val="1"/>
    <w:semiHidden/>
    <w:unhideWhenUsed/>
    <w:uiPriority w:val="99"/>
    <w:pPr>
      <w:tabs>
        <w:tab w:val="left" w:pos="643"/>
      </w:tabs>
      <w:spacing w:after="240"/>
      <w:ind w:left="643" w:hanging="360"/>
      <w:contextualSpacing/>
      <w:jc w:val="both"/>
    </w:pPr>
    <w:rPr>
      <w:rFonts w:ascii="Times New Roman" w:hAnsi="Times New Roman" w:eastAsia="宋体" w:cs="Times New Roman"/>
      <w:lang w:eastAsia="zh-CN"/>
    </w:rPr>
  </w:style>
  <w:style w:type="paragraph" w:styleId="15">
    <w:name w:val="table of authorities"/>
    <w:basedOn w:val="1"/>
    <w:next w:val="1"/>
    <w:semiHidden/>
    <w:unhideWhenUsed/>
    <w:uiPriority w:val="0"/>
    <w:pPr>
      <w:spacing w:after="240"/>
      <w:ind w:left="220" w:hanging="220"/>
      <w:jc w:val="both"/>
    </w:pPr>
    <w:rPr>
      <w:rFonts w:ascii="Times New Roman" w:hAnsi="Times New Roman" w:eastAsia="宋体" w:cs="Times New Roman"/>
      <w:lang w:eastAsia="zh-CN"/>
    </w:rPr>
  </w:style>
  <w:style w:type="paragraph" w:styleId="16">
    <w:name w:val="Note Heading"/>
    <w:basedOn w:val="1"/>
    <w:next w:val="1"/>
    <w:link w:val="251"/>
    <w:semiHidden/>
    <w:qFormat/>
    <w:uiPriority w:val="99"/>
    <w:pPr>
      <w:spacing w:after="200"/>
      <w:contextualSpacing/>
    </w:pPr>
    <w:rPr>
      <w:rFonts w:eastAsia="宋体"/>
      <w:b/>
      <w:sz w:val="20"/>
      <w:lang w:eastAsia="zh-CN"/>
    </w:rPr>
  </w:style>
  <w:style w:type="paragraph" w:styleId="17">
    <w:name w:val="List Bullet 4"/>
    <w:basedOn w:val="1"/>
    <w:unhideWhenUsed/>
    <w:uiPriority w:val="0"/>
    <w:pPr>
      <w:tabs>
        <w:tab w:val="left" w:pos="1209"/>
      </w:tabs>
      <w:spacing w:after="240"/>
      <w:ind w:left="1209" w:hanging="360"/>
      <w:contextualSpacing/>
      <w:jc w:val="both"/>
    </w:pPr>
    <w:rPr>
      <w:rFonts w:ascii="Times New Roman" w:hAnsi="Times New Roman" w:eastAsia="宋体" w:cs="Times New Roman"/>
      <w:lang w:eastAsia="zh-CN"/>
    </w:rPr>
  </w:style>
  <w:style w:type="paragraph" w:styleId="18">
    <w:name w:val="index 8"/>
    <w:basedOn w:val="1"/>
    <w:next w:val="1"/>
    <w:autoRedefine/>
    <w:semiHidden/>
    <w:unhideWhenUsed/>
    <w:uiPriority w:val="99"/>
    <w:pPr>
      <w:spacing w:after="240"/>
      <w:ind w:left="1760" w:hanging="220"/>
      <w:jc w:val="both"/>
    </w:pPr>
    <w:rPr>
      <w:rFonts w:ascii="Times New Roman" w:hAnsi="Times New Roman" w:eastAsia="宋体" w:cs="Times New Roman"/>
      <w:lang w:eastAsia="zh-CN"/>
    </w:rPr>
  </w:style>
  <w:style w:type="paragraph" w:styleId="19">
    <w:name w:val="E-mail Signature"/>
    <w:basedOn w:val="1"/>
    <w:link w:val="295"/>
    <w:semiHidden/>
    <w:unhideWhenUsed/>
    <w:uiPriority w:val="99"/>
    <w:pPr>
      <w:spacing w:after="240"/>
      <w:jc w:val="both"/>
    </w:pPr>
    <w:rPr>
      <w:rFonts w:ascii="Times New Roman" w:hAnsi="Times New Roman" w:eastAsia="宋体" w:cs="Times New Roman"/>
      <w:lang w:eastAsia="zh-CN"/>
    </w:rPr>
  </w:style>
  <w:style w:type="paragraph" w:styleId="20">
    <w:name w:val="List Number"/>
    <w:basedOn w:val="1"/>
    <w:qFormat/>
    <w:uiPriority w:val="99"/>
    <w:pPr>
      <w:numPr>
        <w:ilvl w:val="0"/>
        <w:numId w:val="1"/>
      </w:numPr>
      <w:spacing w:after="200" w:line="276" w:lineRule="auto"/>
      <w:contextualSpacing/>
    </w:pPr>
    <w:rPr>
      <w:rFonts w:eastAsia="宋体"/>
      <w:sz w:val="20"/>
      <w:lang w:val="da-DK" w:eastAsia="zh-CN"/>
    </w:rPr>
  </w:style>
  <w:style w:type="paragraph" w:styleId="21">
    <w:name w:val="Normal Indent"/>
    <w:basedOn w:val="1"/>
    <w:semiHidden/>
    <w:unhideWhenUsed/>
    <w:uiPriority w:val="99"/>
    <w:pPr>
      <w:spacing w:after="240"/>
      <w:ind w:left="720"/>
      <w:jc w:val="both"/>
    </w:pPr>
    <w:rPr>
      <w:rFonts w:ascii="Times New Roman" w:hAnsi="Times New Roman" w:eastAsia="宋体" w:cs="Times New Roman"/>
      <w:lang w:eastAsia="zh-CN"/>
    </w:rPr>
  </w:style>
  <w:style w:type="paragraph" w:styleId="22">
    <w:name w:val="caption"/>
    <w:basedOn w:val="1"/>
    <w:next w:val="1"/>
    <w:semiHidden/>
    <w:qFormat/>
    <w:uiPriority w:val="99"/>
    <w:pPr>
      <w:spacing w:after="200" w:line="276" w:lineRule="auto"/>
      <w:contextualSpacing/>
    </w:pPr>
    <w:rPr>
      <w:rFonts w:eastAsia="宋体"/>
      <w:b/>
      <w:bCs/>
      <w:sz w:val="16"/>
      <w:szCs w:val="18"/>
      <w:lang w:eastAsia="zh-CN"/>
    </w:rPr>
  </w:style>
  <w:style w:type="paragraph" w:styleId="23">
    <w:name w:val="index 5"/>
    <w:basedOn w:val="1"/>
    <w:next w:val="1"/>
    <w:autoRedefine/>
    <w:semiHidden/>
    <w:unhideWhenUsed/>
    <w:uiPriority w:val="99"/>
    <w:pPr>
      <w:spacing w:after="240"/>
      <w:ind w:left="1100" w:hanging="220"/>
      <w:jc w:val="both"/>
    </w:pPr>
    <w:rPr>
      <w:rFonts w:ascii="Times New Roman" w:hAnsi="Times New Roman" w:eastAsia="宋体" w:cs="Times New Roman"/>
      <w:lang w:eastAsia="zh-CN"/>
    </w:rPr>
  </w:style>
  <w:style w:type="paragraph" w:styleId="24">
    <w:name w:val="List Bullet"/>
    <w:basedOn w:val="1"/>
    <w:qFormat/>
    <w:uiPriority w:val="99"/>
    <w:pPr>
      <w:numPr>
        <w:ilvl w:val="0"/>
        <w:numId w:val="2"/>
      </w:numPr>
      <w:spacing w:after="200" w:line="276" w:lineRule="auto"/>
      <w:contextualSpacing/>
    </w:pPr>
    <w:rPr>
      <w:rFonts w:eastAsia="宋体"/>
      <w:sz w:val="20"/>
      <w:lang w:val="da-DK" w:eastAsia="zh-CN"/>
    </w:rPr>
  </w:style>
  <w:style w:type="paragraph" w:styleId="25">
    <w:name w:val="envelope address"/>
    <w:basedOn w:val="1"/>
    <w:semiHidden/>
    <w:unhideWhenUsed/>
    <w:uiPriority w:val="99"/>
    <w:pPr>
      <w:framePr w:w="7920" w:h="1980" w:hRule="exact" w:hSpace="180" w:wrap="auto" w:vAnchor="margin" w:hAnchor="page" w:xAlign="center" w:yAlign="bottom"/>
      <w:spacing w:after="240"/>
      <w:ind w:left="2880"/>
      <w:jc w:val="both"/>
    </w:pPr>
    <w:rPr>
      <w:rFonts w:ascii="Cambria" w:hAnsi="Cambria" w:eastAsia="宋体" w:cs="Angsana New"/>
      <w:sz w:val="24"/>
      <w:szCs w:val="24"/>
      <w:lang w:eastAsia="zh-CN"/>
    </w:rPr>
  </w:style>
  <w:style w:type="paragraph" w:styleId="26">
    <w:name w:val="Document Map"/>
    <w:basedOn w:val="1"/>
    <w:link w:val="294"/>
    <w:semiHidden/>
    <w:unhideWhenUsed/>
    <w:uiPriority w:val="99"/>
    <w:pPr>
      <w:spacing w:after="240"/>
      <w:jc w:val="both"/>
    </w:pPr>
    <w:rPr>
      <w:rFonts w:ascii="Tahoma" w:hAnsi="Tahoma" w:eastAsia="宋体" w:cs="Tahoma"/>
      <w:sz w:val="16"/>
      <w:szCs w:val="16"/>
      <w:lang w:eastAsia="zh-CN"/>
    </w:rPr>
  </w:style>
  <w:style w:type="paragraph" w:styleId="27">
    <w:name w:val="toa heading"/>
    <w:basedOn w:val="1"/>
    <w:next w:val="1"/>
    <w:semiHidden/>
    <w:unhideWhenUsed/>
    <w:uiPriority w:val="99"/>
    <w:pPr>
      <w:spacing w:after="200" w:line="320" w:lineRule="atLeast"/>
      <w:contextualSpacing/>
    </w:pPr>
    <w:rPr>
      <w:rFonts w:eastAsiaTheme="majorEastAsia" w:cstheme="majorBidi"/>
      <w:b/>
      <w:bCs/>
      <w:sz w:val="24"/>
      <w:szCs w:val="24"/>
      <w:lang w:eastAsia="zh-CN"/>
    </w:rPr>
  </w:style>
  <w:style w:type="paragraph" w:styleId="28">
    <w:name w:val="annotation text"/>
    <w:basedOn w:val="1"/>
    <w:link w:val="264"/>
    <w:semiHidden/>
    <w:uiPriority w:val="99"/>
    <w:pPr>
      <w:spacing w:after="200"/>
      <w:contextualSpacing/>
    </w:pPr>
    <w:rPr>
      <w:rFonts w:eastAsia="宋体"/>
      <w:sz w:val="20"/>
      <w:szCs w:val="20"/>
      <w:lang w:eastAsia="zh-CN"/>
    </w:rPr>
  </w:style>
  <w:style w:type="paragraph" w:styleId="29">
    <w:name w:val="index 6"/>
    <w:basedOn w:val="1"/>
    <w:next w:val="1"/>
    <w:autoRedefine/>
    <w:semiHidden/>
    <w:unhideWhenUsed/>
    <w:uiPriority w:val="99"/>
    <w:pPr>
      <w:spacing w:after="240"/>
      <w:ind w:left="1320" w:hanging="220"/>
      <w:jc w:val="both"/>
    </w:pPr>
    <w:rPr>
      <w:rFonts w:ascii="Times New Roman" w:hAnsi="Times New Roman" w:eastAsia="宋体" w:cs="Times New Roman"/>
      <w:lang w:eastAsia="zh-CN"/>
    </w:rPr>
  </w:style>
  <w:style w:type="paragraph" w:styleId="30">
    <w:name w:val="Salutation"/>
    <w:basedOn w:val="1"/>
    <w:next w:val="1"/>
    <w:link w:val="255"/>
    <w:semiHidden/>
    <w:qFormat/>
    <w:uiPriority w:val="99"/>
    <w:pPr>
      <w:keepNext/>
      <w:spacing w:after="200" w:line="276" w:lineRule="auto"/>
      <w:contextualSpacing/>
    </w:pPr>
    <w:rPr>
      <w:rFonts w:eastAsia="宋体"/>
      <w:sz w:val="20"/>
      <w:lang w:eastAsia="zh-CN"/>
    </w:rPr>
  </w:style>
  <w:style w:type="paragraph" w:styleId="31">
    <w:name w:val="Body Text 3"/>
    <w:basedOn w:val="1"/>
    <w:link w:val="284"/>
    <w:semiHidden/>
    <w:unhideWhenUsed/>
    <w:uiPriority w:val="99"/>
    <w:pPr>
      <w:spacing w:after="120"/>
      <w:jc w:val="both"/>
    </w:pPr>
    <w:rPr>
      <w:rFonts w:ascii="Times New Roman" w:hAnsi="Times New Roman" w:eastAsia="宋体" w:cs="Times New Roman"/>
      <w:sz w:val="16"/>
      <w:szCs w:val="16"/>
      <w:lang w:eastAsia="zh-CN"/>
    </w:rPr>
  </w:style>
  <w:style w:type="paragraph" w:styleId="32">
    <w:name w:val="Closing"/>
    <w:basedOn w:val="1"/>
    <w:link w:val="289"/>
    <w:unhideWhenUsed/>
    <w:qFormat/>
    <w:uiPriority w:val="99"/>
    <w:pPr>
      <w:spacing w:after="240"/>
      <w:ind w:left="4252"/>
      <w:jc w:val="both"/>
    </w:pPr>
    <w:rPr>
      <w:rFonts w:ascii="Times New Roman" w:hAnsi="Times New Roman" w:eastAsia="宋体" w:cs="Times New Roman"/>
      <w:lang w:eastAsia="zh-CN"/>
    </w:rPr>
  </w:style>
  <w:style w:type="paragraph" w:styleId="33">
    <w:name w:val="List Bullet 3"/>
    <w:basedOn w:val="1"/>
    <w:semiHidden/>
    <w:unhideWhenUsed/>
    <w:uiPriority w:val="99"/>
    <w:pPr>
      <w:tabs>
        <w:tab w:val="left" w:pos="926"/>
      </w:tabs>
      <w:spacing w:after="240"/>
      <w:ind w:left="926" w:hanging="360"/>
      <w:contextualSpacing/>
      <w:jc w:val="both"/>
    </w:pPr>
    <w:rPr>
      <w:rFonts w:ascii="Times New Roman" w:hAnsi="Times New Roman" w:eastAsia="宋体" w:cs="Times New Roman"/>
      <w:lang w:eastAsia="zh-CN"/>
    </w:rPr>
  </w:style>
  <w:style w:type="paragraph" w:styleId="34">
    <w:name w:val="Body Text"/>
    <w:basedOn w:val="1"/>
    <w:link w:val="266"/>
    <w:semiHidden/>
    <w:unhideWhenUsed/>
    <w:uiPriority w:val="0"/>
    <w:pPr>
      <w:spacing w:after="240"/>
      <w:ind w:left="720"/>
      <w:jc w:val="both"/>
    </w:pPr>
    <w:rPr>
      <w:rFonts w:ascii="Times New Roman" w:hAnsi="Times New Roman" w:eastAsia="宋体" w:cs="Times New Roman"/>
      <w:szCs w:val="20"/>
      <w:lang w:eastAsia="zh-CN"/>
    </w:rPr>
  </w:style>
  <w:style w:type="paragraph" w:styleId="35">
    <w:name w:val="Body Text Indent"/>
    <w:basedOn w:val="1"/>
    <w:link w:val="280"/>
    <w:semiHidden/>
    <w:unhideWhenUsed/>
    <w:uiPriority w:val="0"/>
    <w:pPr>
      <w:spacing w:after="120"/>
      <w:ind w:left="420" w:leftChars="200"/>
      <w:jc w:val="both"/>
    </w:pPr>
    <w:rPr>
      <w:rFonts w:ascii="Times New Roman" w:hAnsi="Times New Roman" w:eastAsia="宋体" w:cs="Times New Roman"/>
      <w:szCs w:val="20"/>
      <w:lang w:eastAsia="zh-CN"/>
    </w:rPr>
  </w:style>
  <w:style w:type="paragraph" w:styleId="36">
    <w:name w:val="List Number 3"/>
    <w:basedOn w:val="1"/>
    <w:semiHidden/>
    <w:unhideWhenUsed/>
    <w:uiPriority w:val="99"/>
    <w:pPr>
      <w:tabs>
        <w:tab w:val="left" w:pos="926"/>
      </w:tabs>
      <w:spacing w:after="240"/>
      <w:ind w:left="926" w:hanging="360"/>
      <w:contextualSpacing/>
      <w:jc w:val="both"/>
    </w:pPr>
    <w:rPr>
      <w:rFonts w:ascii="Times New Roman" w:hAnsi="Times New Roman" w:eastAsia="宋体" w:cs="Times New Roman"/>
      <w:lang w:eastAsia="zh-CN"/>
    </w:rPr>
  </w:style>
  <w:style w:type="paragraph" w:styleId="37">
    <w:name w:val="List 2"/>
    <w:basedOn w:val="1"/>
    <w:semiHidden/>
    <w:unhideWhenUsed/>
    <w:uiPriority w:val="99"/>
    <w:pPr>
      <w:spacing w:after="240"/>
      <w:ind w:left="566" w:hanging="283"/>
      <w:contextualSpacing/>
      <w:jc w:val="both"/>
    </w:pPr>
    <w:rPr>
      <w:rFonts w:ascii="Times New Roman" w:hAnsi="Times New Roman" w:eastAsia="宋体" w:cs="Times New Roman"/>
      <w:lang w:eastAsia="zh-CN"/>
    </w:rPr>
  </w:style>
  <w:style w:type="paragraph" w:styleId="38">
    <w:name w:val="List Continue"/>
    <w:basedOn w:val="1"/>
    <w:semiHidden/>
    <w:unhideWhenUsed/>
    <w:uiPriority w:val="99"/>
    <w:pPr>
      <w:spacing w:after="120"/>
      <w:ind w:left="283"/>
      <w:contextualSpacing/>
      <w:jc w:val="both"/>
    </w:pPr>
    <w:rPr>
      <w:rFonts w:ascii="Times New Roman" w:hAnsi="Times New Roman" w:eastAsia="宋体" w:cs="Times New Roman"/>
      <w:lang w:eastAsia="zh-CN"/>
    </w:rPr>
  </w:style>
  <w:style w:type="paragraph" w:styleId="39">
    <w:name w:val="Block Text"/>
    <w:basedOn w:val="1"/>
    <w:uiPriority w:val="0"/>
    <w:pPr>
      <w:pBdr>
        <w:top w:val="single" w:color="auto" w:sz="2" w:space="10"/>
        <w:left w:val="single" w:color="auto" w:sz="2" w:space="10"/>
        <w:bottom w:val="single" w:color="auto" w:sz="2" w:space="10"/>
        <w:right w:val="single" w:color="auto" w:sz="2" w:space="10"/>
      </w:pBdr>
      <w:spacing w:after="200" w:line="276" w:lineRule="auto"/>
      <w:ind w:left="1152" w:right="1152"/>
      <w:contextualSpacing/>
    </w:pPr>
    <w:rPr>
      <w:i/>
      <w:iCs/>
      <w:sz w:val="20"/>
      <w:lang w:eastAsia="zh-CN"/>
    </w:rPr>
  </w:style>
  <w:style w:type="paragraph" w:styleId="40">
    <w:name w:val="List Bullet 2"/>
    <w:basedOn w:val="1"/>
    <w:semiHidden/>
    <w:uiPriority w:val="99"/>
    <w:pPr>
      <w:numPr>
        <w:ilvl w:val="0"/>
        <w:numId w:val="3"/>
      </w:numPr>
      <w:spacing w:after="200" w:line="276" w:lineRule="auto"/>
      <w:contextualSpacing/>
    </w:pPr>
    <w:rPr>
      <w:rFonts w:eastAsia="宋体"/>
      <w:sz w:val="20"/>
      <w:lang w:eastAsia="zh-CN"/>
    </w:rPr>
  </w:style>
  <w:style w:type="paragraph" w:styleId="41">
    <w:name w:val="HTML Address"/>
    <w:basedOn w:val="1"/>
    <w:link w:val="296"/>
    <w:semiHidden/>
    <w:unhideWhenUsed/>
    <w:uiPriority w:val="99"/>
    <w:pPr>
      <w:spacing w:after="240"/>
      <w:jc w:val="both"/>
    </w:pPr>
    <w:rPr>
      <w:rFonts w:ascii="Times New Roman" w:hAnsi="Times New Roman" w:eastAsia="宋体" w:cs="Times New Roman"/>
      <w:i/>
      <w:iCs/>
      <w:lang w:eastAsia="zh-CN"/>
    </w:rPr>
  </w:style>
  <w:style w:type="paragraph" w:styleId="42">
    <w:name w:val="index 4"/>
    <w:basedOn w:val="1"/>
    <w:next w:val="1"/>
    <w:autoRedefine/>
    <w:semiHidden/>
    <w:unhideWhenUsed/>
    <w:uiPriority w:val="99"/>
    <w:pPr>
      <w:spacing w:after="240"/>
      <w:ind w:left="880" w:hanging="220"/>
      <w:jc w:val="both"/>
    </w:pPr>
    <w:rPr>
      <w:rFonts w:ascii="Times New Roman" w:hAnsi="Times New Roman" w:eastAsia="宋体" w:cs="Times New Roman"/>
      <w:lang w:eastAsia="zh-CN"/>
    </w:rPr>
  </w:style>
  <w:style w:type="paragraph" w:styleId="43">
    <w:name w:val="toc 5"/>
    <w:basedOn w:val="1"/>
    <w:next w:val="1"/>
    <w:semiHidden/>
    <w:uiPriority w:val="0"/>
    <w:pPr>
      <w:spacing w:after="200" w:line="276" w:lineRule="auto"/>
      <w:contextualSpacing/>
    </w:pPr>
    <w:rPr>
      <w:rFonts w:eastAsia="宋体"/>
      <w:sz w:val="20"/>
      <w:lang w:eastAsia="zh-CN"/>
    </w:rPr>
  </w:style>
  <w:style w:type="paragraph" w:styleId="44">
    <w:name w:val="toc 3"/>
    <w:basedOn w:val="1"/>
    <w:next w:val="1"/>
    <w:semiHidden/>
    <w:uiPriority w:val="0"/>
    <w:pPr>
      <w:spacing w:after="200" w:line="276" w:lineRule="auto"/>
      <w:ind w:right="567"/>
      <w:contextualSpacing/>
    </w:pPr>
    <w:rPr>
      <w:rFonts w:eastAsia="宋体"/>
      <w:sz w:val="20"/>
      <w:lang w:eastAsia="zh-CN"/>
    </w:rPr>
  </w:style>
  <w:style w:type="paragraph" w:styleId="45">
    <w:name w:val="Plain Text"/>
    <w:basedOn w:val="1"/>
    <w:link w:val="316"/>
    <w:semiHidden/>
    <w:unhideWhenUsed/>
    <w:uiPriority w:val="99"/>
    <w:pPr>
      <w:spacing w:after="240"/>
      <w:jc w:val="both"/>
    </w:pPr>
    <w:rPr>
      <w:rFonts w:ascii="Courier New" w:hAnsi="Courier New" w:eastAsia="宋体" w:cs="Courier New"/>
      <w:sz w:val="20"/>
      <w:szCs w:val="20"/>
      <w:lang w:eastAsia="zh-CN"/>
    </w:rPr>
  </w:style>
  <w:style w:type="paragraph" w:styleId="46">
    <w:name w:val="List Bullet 5"/>
    <w:basedOn w:val="1"/>
    <w:semiHidden/>
    <w:unhideWhenUsed/>
    <w:uiPriority w:val="99"/>
    <w:pPr>
      <w:tabs>
        <w:tab w:val="left" w:pos="1492"/>
      </w:tabs>
      <w:spacing w:after="240"/>
      <w:ind w:left="1492" w:hanging="360"/>
      <w:contextualSpacing/>
      <w:jc w:val="both"/>
    </w:pPr>
    <w:rPr>
      <w:rFonts w:ascii="Times New Roman" w:hAnsi="Times New Roman" w:eastAsia="宋体" w:cs="Times New Roman"/>
      <w:lang w:eastAsia="zh-CN"/>
    </w:rPr>
  </w:style>
  <w:style w:type="paragraph" w:styleId="47">
    <w:name w:val="List Number 4"/>
    <w:basedOn w:val="1"/>
    <w:semiHidden/>
    <w:unhideWhenUsed/>
    <w:uiPriority w:val="99"/>
    <w:pPr>
      <w:tabs>
        <w:tab w:val="left" w:pos="1209"/>
      </w:tabs>
      <w:spacing w:after="240"/>
      <w:ind w:left="1209" w:hanging="360"/>
      <w:contextualSpacing/>
      <w:jc w:val="both"/>
    </w:pPr>
    <w:rPr>
      <w:rFonts w:ascii="Times New Roman" w:hAnsi="Times New Roman" w:eastAsia="宋体" w:cs="Times New Roman"/>
      <w:lang w:eastAsia="zh-CN"/>
    </w:rPr>
  </w:style>
  <w:style w:type="paragraph" w:styleId="48">
    <w:name w:val="toc 8"/>
    <w:basedOn w:val="1"/>
    <w:next w:val="1"/>
    <w:semiHidden/>
    <w:uiPriority w:val="0"/>
    <w:pPr>
      <w:spacing w:after="200" w:line="276" w:lineRule="auto"/>
      <w:ind w:right="567"/>
      <w:contextualSpacing/>
    </w:pPr>
    <w:rPr>
      <w:rFonts w:eastAsia="宋体"/>
      <w:sz w:val="20"/>
      <w:lang w:eastAsia="zh-CN"/>
    </w:rPr>
  </w:style>
  <w:style w:type="paragraph" w:styleId="49">
    <w:name w:val="index 3"/>
    <w:basedOn w:val="1"/>
    <w:next w:val="1"/>
    <w:autoRedefine/>
    <w:semiHidden/>
    <w:unhideWhenUsed/>
    <w:uiPriority w:val="99"/>
    <w:pPr>
      <w:spacing w:after="240"/>
      <w:ind w:left="660" w:hanging="220"/>
      <w:jc w:val="both"/>
    </w:pPr>
    <w:rPr>
      <w:rFonts w:ascii="Times New Roman" w:hAnsi="Times New Roman" w:eastAsia="宋体" w:cs="Times New Roman"/>
      <w:lang w:eastAsia="zh-CN"/>
    </w:rPr>
  </w:style>
  <w:style w:type="paragraph" w:styleId="50">
    <w:name w:val="Date"/>
    <w:basedOn w:val="1"/>
    <w:next w:val="1"/>
    <w:link w:val="244"/>
    <w:qFormat/>
    <w:uiPriority w:val="99"/>
    <w:pPr>
      <w:spacing w:after="200" w:line="276" w:lineRule="auto"/>
      <w:contextualSpacing/>
    </w:pPr>
    <w:rPr>
      <w:rFonts w:eastAsia="宋体"/>
      <w:sz w:val="20"/>
      <w:lang w:eastAsia="zh-CN"/>
    </w:rPr>
  </w:style>
  <w:style w:type="paragraph" w:styleId="51">
    <w:name w:val="Body Text Indent 2"/>
    <w:basedOn w:val="1"/>
    <w:link w:val="287"/>
    <w:semiHidden/>
    <w:unhideWhenUsed/>
    <w:uiPriority w:val="0"/>
    <w:pPr>
      <w:spacing w:after="120" w:line="480" w:lineRule="auto"/>
      <w:ind w:left="283"/>
      <w:jc w:val="both"/>
    </w:pPr>
    <w:rPr>
      <w:rFonts w:ascii="Times New Roman" w:hAnsi="Times New Roman" w:eastAsia="宋体" w:cs="Times New Roman"/>
      <w:lang w:eastAsia="zh-CN"/>
    </w:rPr>
  </w:style>
  <w:style w:type="paragraph" w:styleId="52">
    <w:name w:val="endnote text"/>
    <w:basedOn w:val="1"/>
    <w:link w:val="245"/>
    <w:semiHidden/>
    <w:qFormat/>
    <w:uiPriority w:val="99"/>
    <w:pPr>
      <w:spacing w:after="200" w:line="180" w:lineRule="atLeast"/>
      <w:contextualSpacing/>
    </w:pPr>
    <w:rPr>
      <w:rFonts w:eastAsia="宋体"/>
      <w:sz w:val="14"/>
      <w:szCs w:val="20"/>
      <w:lang w:eastAsia="zh-CN"/>
    </w:rPr>
  </w:style>
  <w:style w:type="paragraph" w:styleId="53">
    <w:name w:val="List Continue 5"/>
    <w:basedOn w:val="1"/>
    <w:semiHidden/>
    <w:unhideWhenUsed/>
    <w:uiPriority w:val="99"/>
    <w:pPr>
      <w:spacing w:after="120"/>
      <w:ind w:left="1415"/>
      <w:contextualSpacing/>
      <w:jc w:val="both"/>
    </w:pPr>
    <w:rPr>
      <w:rFonts w:ascii="Times New Roman" w:hAnsi="Times New Roman" w:eastAsia="宋体" w:cs="Times New Roman"/>
      <w:lang w:eastAsia="zh-CN"/>
    </w:rPr>
  </w:style>
  <w:style w:type="paragraph" w:styleId="54">
    <w:name w:val="Balloon Text"/>
    <w:basedOn w:val="1"/>
    <w:link w:val="242"/>
    <w:semiHidden/>
    <w:uiPriority w:val="0"/>
    <w:pPr>
      <w:spacing w:after="200"/>
      <w:contextualSpacing/>
    </w:pPr>
    <w:rPr>
      <w:rFonts w:ascii="Tahoma" w:hAnsi="Tahoma" w:eastAsia="宋体" w:cs="Tahoma"/>
      <w:sz w:val="16"/>
      <w:szCs w:val="16"/>
      <w:lang w:eastAsia="zh-CN"/>
    </w:rPr>
  </w:style>
  <w:style w:type="paragraph" w:styleId="55">
    <w:name w:val="footer"/>
    <w:basedOn w:val="1"/>
    <w:link w:val="237"/>
    <w:unhideWhenUsed/>
    <w:uiPriority w:val="99"/>
    <w:pPr>
      <w:tabs>
        <w:tab w:val="center" w:pos="4153"/>
        <w:tab w:val="right" w:pos="8306"/>
      </w:tabs>
      <w:snapToGrid w:val="0"/>
    </w:pPr>
    <w:rPr>
      <w:sz w:val="18"/>
      <w:szCs w:val="18"/>
    </w:rPr>
  </w:style>
  <w:style w:type="paragraph" w:styleId="56">
    <w:name w:val="envelope return"/>
    <w:basedOn w:val="1"/>
    <w:semiHidden/>
    <w:unhideWhenUsed/>
    <w:uiPriority w:val="99"/>
    <w:pPr>
      <w:spacing w:after="240"/>
      <w:jc w:val="both"/>
    </w:pPr>
    <w:rPr>
      <w:rFonts w:ascii="Cambria" w:hAnsi="Cambria" w:eastAsia="宋体" w:cs="Angsana New"/>
      <w:sz w:val="20"/>
      <w:szCs w:val="20"/>
      <w:lang w:eastAsia="zh-CN"/>
    </w:rPr>
  </w:style>
  <w:style w:type="paragraph" w:styleId="57">
    <w:name w:val="header"/>
    <w:basedOn w:val="1"/>
    <w:link w:val="236"/>
    <w:unhideWhenUsed/>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317"/>
    <w:semiHidden/>
    <w:unhideWhenUsed/>
    <w:uiPriority w:val="99"/>
    <w:pPr>
      <w:spacing w:after="240"/>
      <w:ind w:left="4252"/>
      <w:jc w:val="both"/>
    </w:pPr>
    <w:rPr>
      <w:rFonts w:ascii="Times New Roman" w:hAnsi="Times New Roman" w:eastAsia="宋体" w:cs="Times New Roman"/>
      <w:lang w:eastAsia="zh-CN"/>
    </w:rPr>
  </w:style>
  <w:style w:type="paragraph" w:styleId="59">
    <w:name w:val="toc 1"/>
    <w:basedOn w:val="1"/>
    <w:next w:val="1"/>
    <w:uiPriority w:val="39"/>
    <w:pPr>
      <w:spacing w:before="100" w:after="200" w:line="276" w:lineRule="auto"/>
      <w:ind w:right="567"/>
      <w:contextualSpacing/>
    </w:pPr>
    <w:rPr>
      <w:rFonts w:eastAsia="宋体"/>
      <w:sz w:val="20"/>
      <w:lang w:eastAsia="zh-CN"/>
    </w:rPr>
  </w:style>
  <w:style w:type="paragraph" w:styleId="60">
    <w:name w:val="List Continue 4"/>
    <w:basedOn w:val="1"/>
    <w:semiHidden/>
    <w:unhideWhenUsed/>
    <w:uiPriority w:val="99"/>
    <w:pPr>
      <w:spacing w:after="120"/>
      <w:ind w:left="1132"/>
      <w:contextualSpacing/>
      <w:jc w:val="both"/>
    </w:pPr>
    <w:rPr>
      <w:rFonts w:ascii="Times New Roman" w:hAnsi="Times New Roman" w:eastAsia="宋体" w:cs="Times New Roman"/>
      <w:lang w:eastAsia="zh-CN"/>
    </w:rPr>
  </w:style>
  <w:style w:type="paragraph" w:styleId="61">
    <w:name w:val="toc 4"/>
    <w:basedOn w:val="1"/>
    <w:next w:val="1"/>
    <w:semiHidden/>
    <w:uiPriority w:val="0"/>
    <w:pPr>
      <w:spacing w:after="200" w:line="276" w:lineRule="auto"/>
      <w:ind w:right="567"/>
      <w:contextualSpacing/>
    </w:pPr>
    <w:rPr>
      <w:rFonts w:eastAsia="宋体"/>
      <w:sz w:val="20"/>
      <w:lang w:eastAsia="zh-CN"/>
    </w:rPr>
  </w:style>
  <w:style w:type="paragraph" w:styleId="62">
    <w:name w:val="index heading"/>
    <w:basedOn w:val="1"/>
    <w:next w:val="63"/>
    <w:semiHidden/>
    <w:unhideWhenUsed/>
    <w:uiPriority w:val="99"/>
    <w:pPr>
      <w:spacing w:after="240"/>
      <w:jc w:val="both"/>
    </w:pPr>
    <w:rPr>
      <w:rFonts w:ascii="Cambria" w:hAnsi="Cambria" w:eastAsia="宋体" w:cs="Angsana New"/>
      <w:b/>
      <w:bCs/>
      <w:lang w:eastAsia="zh-CN"/>
    </w:rPr>
  </w:style>
  <w:style w:type="paragraph" w:styleId="63">
    <w:name w:val="index 1"/>
    <w:basedOn w:val="1"/>
    <w:next w:val="1"/>
    <w:autoRedefine/>
    <w:semiHidden/>
    <w:unhideWhenUsed/>
    <w:uiPriority w:val="99"/>
    <w:pPr>
      <w:spacing w:after="240"/>
      <w:ind w:left="220" w:hanging="220"/>
      <w:jc w:val="both"/>
    </w:pPr>
    <w:rPr>
      <w:rFonts w:ascii="Times New Roman" w:hAnsi="Times New Roman" w:eastAsia="宋体" w:cs="Times New Roman"/>
      <w:lang w:eastAsia="zh-CN"/>
    </w:rPr>
  </w:style>
  <w:style w:type="paragraph" w:styleId="64">
    <w:name w:val="Subtitle"/>
    <w:basedOn w:val="1"/>
    <w:next w:val="1"/>
    <w:link w:val="256"/>
    <w:qFormat/>
    <w:uiPriority w:val="0"/>
    <w:pPr>
      <w:keepNext/>
      <w:keepLines/>
      <w:spacing w:before="480" w:line="480" w:lineRule="atLeast"/>
      <w:contextualSpacing/>
    </w:pPr>
    <w:rPr>
      <w:rFonts w:eastAsiaTheme="majorEastAsia" w:cstheme="majorBidi"/>
      <w:iCs/>
      <w:color w:val="9BBB59" w:themeColor="accent3"/>
      <w:spacing w:val="15"/>
      <w:sz w:val="48"/>
      <w:szCs w:val="24"/>
      <w:lang w:eastAsia="zh-CN"/>
      <w14:textFill>
        <w14:solidFill>
          <w14:schemeClr w14:val="accent3"/>
        </w14:solidFill>
      </w14:textFill>
    </w:rPr>
  </w:style>
  <w:style w:type="paragraph" w:styleId="65">
    <w:name w:val="List Number 5"/>
    <w:basedOn w:val="1"/>
    <w:semiHidden/>
    <w:unhideWhenUsed/>
    <w:uiPriority w:val="99"/>
    <w:pPr>
      <w:tabs>
        <w:tab w:val="left" w:pos="1492"/>
      </w:tabs>
      <w:spacing w:after="240"/>
      <w:ind w:left="1492" w:hanging="360"/>
      <w:contextualSpacing/>
      <w:jc w:val="both"/>
    </w:pPr>
    <w:rPr>
      <w:rFonts w:ascii="Times New Roman" w:hAnsi="Times New Roman" w:eastAsia="宋体" w:cs="Times New Roman"/>
      <w:lang w:eastAsia="zh-CN"/>
    </w:rPr>
  </w:style>
  <w:style w:type="paragraph" w:styleId="66">
    <w:name w:val="List"/>
    <w:basedOn w:val="1"/>
    <w:semiHidden/>
    <w:uiPriority w:val="99"/>
    <w:pPr>
      <w:spacing w:after="200" w:line="276" w:lineRule="auto"/>
      <w:ind w:left="283" w:hanging="283"/>
      <w:contextualSpacing/>
    </w:pPr>
    <w:rPr>
      <w:rFonts w:eastAsia="宋体"/>
      <w:sz w:val="20"/>
      <w:lang w:eastAsia="zh-CN"/>
    </w:rPr>
  </w:style>
  <w:style w:type="paragraph" w:styleId="67">
    <w:name w:val="footnote text"/>
    <w:basedOn w:val="1"/>
    <w:link w:val="246"/>
    <w:semiHidden/>
    <w:qFormat/>
    <w:uiPriority w:val="99"/>
    <w:pPr>
      <w:spacing w:after="200" w:line="180" w:lineRule="atLeast"/>
      <w:contextualSpacing/>
    </w:pPr>
    <w:rPr>
      <w:rFonts w:eastAsia="宋体"/>
      <w:sz w:val="14"/>
      <w:szCs w:val="20"/>
      <w:lang w:eastAsia="zh-CN"/>
    </w:rPr>
  </w:style>
  <w:style w:type="paragraph" w:styleId="68">
    <w:name w:val="toc 6"/>
    <w:basedOn w:val="1"/>
    <w:next w:val="1"/>
    <w:semiHidden/>
    <w:uiPriority w:val="0"/>
    <w:pPr>
      <w:spacing w:after="200" w:line="276" w:lineRule="auto"/>
      <w:ind w:right="567"/>
      <w:contextualSpacing/>
    </w:pPr>
    <w:rPr>
      <w:rFonts w:eastAsia="宋体"/>
      <w:sz w:val="20"/>
      <w:lang w:eastAsia="zh-CN"/>
    </w:rPr>
  </w:style>
  <w:style w:type="paragraph" w:styleId="69">
    <w:name w:val="List 5"/>
    <w:basedOn w:val="1"/>
    <w:semiHidden/>
    <w:unhideWhenUsed/>
    <w:uiPriority w:val="99"/>
    <w:pPr>
      <w:spacing w:after="240"/>
      <w:ind w:left="1415" w:hanging="283"/>
      <w:contextualSpacing/>
      <w:jc w:val="both"/>
    </w:pPr>
    <w:rPr>
      <w:rFonts w:ascii="Times New Roman" w:hAnsi="Times New Roman" w:eastAsia="宋体" w:cs="Times New Roman"/>
      <w:lang w:eastAsia="zh-CN"/>
    </w:rPr>
  </w:style>
  <w:style w:type="paragraph" w:styleId="70">
    <w:name w:val="Body Text Indent 3"/>
    <w:basedOn w:val="1"/>
    <w:link w:val="288"/>
    <w:semiHidden/>
    <w:unhideWhenUsed/>
    <w:uiPriority w:val="0"/>
    <w:pPr>
      <w:spacing w:after="120"/>
      <w:ind w:left="283"/>
      <w:jc w:val="both"/>
    </w:pPr>
    <w:rPr>
      <w:rFonts w:ascii="Times New Roman" w:hAnsi="Times New Roman" w:eastAsia="宋体" w:cs="Times New Roman"/>
      <w:sz w:val="16"/>
      <w:szCs w:val="16"/>
      <w:lang w:eastAsia="zh-CN"/>
    </w:rPr>
  </w:style>
  <w:style w:type="paragraph" w:styleId="71">
    <w:name w:val="index 7"/>
    <w:basedOn w:val="1"/>
    <w:next w:val="1"/>
    <w:autoRedefine/>
    <w:semiHidden/>
    <w:unhideWhenUsed/>
    <w:uiPriority w:val="99"/>
    <w:pPr>
      <w:spacing w:after="240"/>
      <w:ind w:left="1540" w:hanging="220"/>
      <w:jc w:val="both"/>
    </w:pPr>
    <w:rPr>
      <w:rFonts w:ascii="Times New Roman" w:hAnsi="Times New Roman" w:eastAsia="宋体" w:cs="Times New Roman"/>
      <w:lang w:eastAsia="zh-CN"/>
    </w:rPr>
  </w:style>
  <w:style w:type="paragraph" w:styleId="72">
    <w:name w:val="index 9"/>
    <w:basedOn w:val="1"/>
    <w:next w:val="1"/>
    <w:autoRedefine/>
    <w:semiHidden/>
    <w:unhideWhenUsed/>
    <w:uiPriority w:val="99"/>
    <w:pPr>
      <w:spacing w:after="240"/>
      <w:ind w:left="1980" w:hanging="220"/>
      <w:jc w:val="both"/>
    </w:pPr>
    <w:rPr>
      <w:rFonts w:ascii="Times New Roman" w:hAnsi="Times New Roman" w:eastAsia="宋体" w:cs="Times New Roman"/>
      <w:lang w:eastAsia="zh-CN"/>
    </w:rPr>
  </w:style>
  <w:style w:type="paragraph" w:styleId="73">
    <w:name w:val="table of figures"/>
    <w:basedOn w:val="1"/>
    <w:next w:val="1"/>
    <w:semiHidden/>
    <w:qFormat/>
    <w:uiPriority w:val="99"/>
    <w:pPr>
      <w:spacing w:after="200" w:line="276" w:lineRule="auto"/>
      <w:ind w:right="567"/>
      <w:contextualSpacing/>
    </w:pPr>
    <w:rPr>
      <w:rFonts w:eastAsia="宋体"/>
      <w:sz w:val="20"/>
      <w:lang w:eastAsia="zh-CN"/>
    </w:rPr>
  </w:style>
  <w:style w:type="paragraph" w:styleId="74">
    <w:name w:val="toc 2"/>
    <w:basedOn w:val="1"/>
    <w:next w:val="1"/>
    <w:semiHidden/>
    <w:uiPriority w:val="0"/>
    <w:pPr>
      <w:spacing w:after="200" w:line="276" w:lineRule="auto"/>
      <w:ind w:right="567"/>
      <w:contextualSpacing/>
    </w:pPr>
    <w:rPr>
      <w:rFonts w:eastAsia="宋体"/>
      <w:sz w:val="20"/>
      <w:lang w:eastAsia="zh-CN"/>
    </w:rPr>
  </w:style>
  <w:style w:type="paragraph" w:styleId="75">
    <w:name w:val="toc 9"/>
    <w:basedOn w:val="1"/>
    <w:next w:val="1"/>
    <w:semiHidden/>
    <w:uiPriority w:val="0"/>
    <w:pPr>
      <w:spacing w:after="200" w:line="276" w:lineRule="auto"/>
      <w:ind w:right="567"/>
      <w:contextualSpacing/>
    </w:pPr>
    <w:rPr>
      <w:rFonts w:eastAsia="宋体"/>
      <w:sz w:val="20"/>
      <w:lang w:eastAsia="zh-CN"/>
    </w:rPr>
  </w:style>
  <w:style w:type="paragraph" w:styleId="76">
    <w:name w:val="Body Text 2"/>
    <w:basedOn w:val="1"/>
    <w:link w:val="283"/>
    <w:unhideWhenUsed/>
    <w:uiPriority w:val="0"/>
    <w:pPr>
      <w:spacing w:after="120" w:line="480" w:lineRule="auto"/>
      <w:jc w:val="both"/>
    </w:pPr>
    <w:rPr>
      <w:rFonts w:ascii="Times New Roman" w:hAnsi="Times New Roman" w:eastAsia="宋体" w:cs="Times New Roman"/>
      <w:lang w:eastAsia="zh-CN"/>
    </w:rPr>
  </w:style>
  <w:style w:type="paragraph" w:styleId="77">
    <w:name w:val="List 4"/>
    <w:basedOn w:val="1"/>
    <w:semiHidden/>
    <w:unhideWhenUsed/>
    <w:uiPriority w:val="99"/>
    <w:pPr>
      <w:spacing w:after="240"/>
      <w:ind w:left="1132" w:hanging="283"/>
      <w:contextualSpacing/>
      <w:jc w:val="both"/>
    </w:pPr>
    <w:rPr>
      <w:rFonts w:ascii="Times New Roman" w:hAnsi="Times New Roman" w:eastAsia="宋体" w:cs="Times New Roman"/>
      <w:lang w:eastAsia="zh-CN"/>
    </w:rPr>
  </w:style>
  <w:style w:type="paragraph" w:styleId="78">
    <w:name w:val="List Continue 2"/>
    <w:basedOn w:val="1"/>
    <w:semiHidden/>
    <w:unhideWhenUsed/>
    <w:uiPriority w:val="99"/>
    <w:pPr>
      <w:spacing w:after="120"/>
      <w:ind w:left="566"/>
      <w:contextualSpacing/>
      <w:jc w:val="both"/>
    </w:pPr>
    <w:rPr>
      <w:rFonts w:ascii="Times New Roman" w:hAnsi="Times New Roman" w:eastAsia="宋体" w:cs="Times New Roman"/>
      <w:lang w:eastAsia="zh-CN"/>
    </w:rPr>
  </w:style>
  <w:style w:type="paragraph" w:styleId="79">
    <w:name w:val="Message Header"/>
    <w:basedOn w:val="1"/>
    <w:link w:val="315"/>
    <w:semiHidden/>
    <w:unhideWhenUsed/>
    <w:uiPriority w:val="99"/>
    <w:pPr>
      <w:pBdr>
        <w:top w:val="single" w:color="auto" w:sz="6" w:space="1"/>
        <w:left w:val="single" w:color="auto" w:sz="6" w:space="1"/>
        <w:bottom w:val="single" w:color="auto" w:sz="6" w:space="1"/>
        <w:right w:val="single" w:color="auto" w:sz="6" w:space="1"/>
      </w:pBdr>
      <w:shd w:val="pct20" w:color="auto" w:fill="auto"/>
      <w:spacing w:after="240"/>
      <w:ind w:left="1134" w:hanging="1134"/>
      <w:jc w:val="both"/>
    </w:pPr>
    <w:rPr>
      <w:rFonts w:ascii="Cambria" w:hAnsi="Cambria" w:eastAsia="宋体" w:cs="Angsana New"/>
      <w:sz w:val="24"/>
      <w:szCs w:val="24"/>
      <w:lang w:eastAsia="zh-CN"/>
    </w:rPr>
  </w:style>
  <w:style w:type="paragraph" w:styleId="80">
    <w:name w:val="HTML Preformatted"/>
    <w:basedOn w:val="1"/>
    <w:link w:val="297"/>
    <w:semiHidden/>
    <w:unhideWhenUsed/>
    <w:uiPriority w:val="99"/>
    <w:pPr>
      <w:spacing w:after="240"/>
      <w:jc w:val="both"/>
    </w:pPr>
    <w:rPr>
      <w:rFonts w:ascii="Courier New" w:hAnsi="Courier New" w:eastAsia="宋体" w:cs="Courier New"/>
      <w:sz w:val="20"/>
      <w:szCs w:val="20"/>
      <w:lang w:eastAsia="zh-CN"/>
    </w:rPr>
  </w:style>
  <w:style w:type="paragraph" w:styleId="81">
    <w:name w:val="Normal (Web)"/>
    <w:basedOn w:val="1"/>
    <w:unhideWhenUsed/>
    <w:uiPriority w:val="99"/>
    <w:pPr>
      <w:spacing w:after="240"/>
      <w:jc w:val="both"/>
    </w:pPr>
    <w:rPr>
      <w:rFonts w:ascii="Times New Roman" w:hAnsi="Times New Roman" w:eastAsia="宋体" w:cs="Times New Roman"/>
      <w:sz w:val="24"/>
      <w:szCs w:val="24"/>
      <w:lang w:eastAsia="zh-CN"/>
    </w:rPr>
  </w:style>
  <w:style w:type="paragraph" w:styleId="82">
    <w:name w:val="List Continue 3"/>
    <w:basedOn w:val="1"/>
    <w:semiHidden/>
    <w:unhideWhenUsed/>
    <w:uiPriority w:val="99"/>
    <w:pPr>
      <w:spacing w:after="120"/>
      <w:ind w:left="849"/>
      <w:contextualSpacing/>
      <w:jc w:val="both"/>
    </w:pPr>
    <w:rPr>
      <w:rFonts w:ascii="Times New Roman" w:hAnsi="Times New Roman" w:eastAsia="宋体" w:cs="Times New Roman"/>
      <w:lang w:eastAsia="zh-CN"/>
    </w:rPr>
  </w:style>
  <w:style w:type="paragraph" w:styleId="83">
    <w:name w:val="index 2"/>
    <w:basedOn w:val="1"/>
    <w:next w:val="1"/>
    <w:autoRedefine/>
    <w:semiHidden/>
    <w:unhideWhenUsed/>
    <w:uiPriority w:val="99"/>
    <w:pPr>
      <w:spacing w:after="240"/>
      <w:ind w:left="440" w:hanging="220"/>
      <w:jc w:val="both"/>
    </w:pPr>
    <w:rPr>
      <w:rFonts w:ascii="Times New Roman" w:hAnsi="Times New Roman" w:eastAsia="宋体" w:cs="Times New Roman"/>
      <w:lang w:eastAsia="zh-CN"/>
    </w:rPr>
  </w:style>
  <w:style w:type="paragraph" w:styleId="84">
    <w:name w:val="Title"/>
    <w:basedOn w:val="1"/>
    <w:next w:val="1"/>
    <w:link w:val="259"/>
    <w:qFormat/>
    <w:uiPriority w:val="0"/>
    <w:pPr>
      <w:keepNext/>
      <w:keepLines/>
      <w:spacing w:before="880" w:line="880" w:lineRule="atLeast"/>
      <w:contextualSpacing/>
    </w:pPr>
    <w:rPr>
      <w:rFonts w:eastAsiaTheme="majorEastAsia" w:cstheme="majorBidi"/>
      <w:color w:val="4F81BD" w:themeColor="accent1"/>
      <w:spacing w:val="5"/>
      <w:kern w:val="28"/>
      <w:sz w:val="88"/>
      <w:szCs w:val="52"/>
      <w:lang w:eastAsia="zh-CN"/>
      <w14:textFill>
        <w14:solidFill>
          <w14:schemeClr w14:val="accent1"/>
        </w14:solidFill>
      </w14:textFill>
    </w:rPr>
  </w:style>
  <w:style w:type="paragraph" w:styleId="85">
    <w:name w:val="annotation subject"/>
    <w:basedOn w:val="28"/>
    <w:next w:val="28"/>
    <w:link w:val="265"/>
    <w:semiHidden/>
    <w:uiPriority w:val="99"/>
    <w:rPr>
      <w:b/>
      <w:bCs/>
    </w:rPr>
  </w:style>
  <w:style w:type="paragraph" w:styleId="86">
    <w:name w:val="Body Text First Indent"/>
    <w:basedOn w:val="34"/>
    <w:link w:val="285"/>
    <w:semiHidden/>
    <w:unhideWhenUsed/>
    <w:uiPriority w:val="99"/>
    <w:pPr>
      <w:spacing w:after="120"/>
      <w:ind w:left="0" w:firstLine="210"/>
    </w:pPr>
    <w:rPr>
      <w:szCs w:val="22"/>
    </w:rPr>
  </w:style>
  <w:style w:type="paragraph" w:styleId="87">
    <w:name w:val="Body Text First Indent 2"/>
    <w:basedOn w:val="35"/>
    <w:link w:val="286"/>
    <w:semiHidden/>
    <w:unhideWhenUsed/>
    <w:uiPriority w:val="99"/>
    <w:pPr>
      <w:ind w:left="283" w:leftChars="0" w:firstLine="210"/>
    </w:pPr>
    <w:rPr>
      <w:szCs w:val="22"/>
    </w:rPr>
  </w:style>
  <w:style w:type="table" w:styleId="89">
    <w:name w:val="Table Grid"/>
    <w:basedOn w:val="88"/>
    <w:uiPriority w:val="99"/>
    <w:rPr>
      <w:rFonts w:eastAsia="宋体" w:asciiTheme="minorHAnsi" w:hAnsiTheme="minorHAnsi"/>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uiPriority w:val="99"/>
    <w:pPr>
      <w:spacing w:after="240"/>
      <w:jc w:val="both"/>
    </w:pPr>
    <w:rPr>
      <w:rFonts w:ascii="Calibri" w:hAnsi="Calibri" w:eastAsia="宋体"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uiPriority w:val="99"/>
    <w:pPr>
      <w:spacing w:after="240"/>
      <w:jc w:val="both"/>
    </w:pPr>
    <w:rPr>
      <w:rFonts w:ascii="Calibri" w:hAnsi="Calibri" w:eastAsia="宋体" w:cs="Times New Roman"/>
      <w:color w:val="FFFFFF"/>
      <w:sz w:val="20"/>
      <w:szCs w:val="20"/>
      <w:lang w:val="en-US"/>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uiPriority w:val="99"/>
    <w:pPr>
      <w:spacing w:after="240"/>
      <w:jc w:val="both"/>
    </w:pPr>
    <w:rPr>
      <w:rFonts w:ascii="Calibri" w:hAnsi="Calibri" w:eastAsia="宋体" w:cs="Times New Roman"/>
      <w:sz w:val="20"/>
      <w:szCs w:val="20"/>
      <w:lang w:val="en-US"/>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uiPriority w:val="99"/>
    <w:pPr>
      <w:spacing w:after="240"/>
      <w:jc w:val="both"/>
    </w:pPr>
    <w:rPr>
      <w:rFonts w:ascii="Calibri" w:hAnsi="Calibri" w:eastAsia="宋体" w:cs="Times New Roman"/>
      <w:sz w:val="20"/>
      <w:szCs w:val="20"/>
      <w:lang w:val="en-US"/>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uiPriority w:val="99"/>
    <w:pPr>
      <w:spacing w:after="240"/>
      <w:jc w:val="both"/>
    </w:pPr>
    <w:rPr>
      <w:rFonts w:ascii="Calibri" w:hAnsi="Calibri" w:eastAsia="宋体" w:cs="Times New Roman"/>
      <w:sz w:val="20"/>
      <w:szCs w:val="20"/>
      <w:lang w:val="en-US"/>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uiPriority w:val="99"/>
    <w:pPr>
      <w:spacing w:after="240"/>
      <w:jc w:val="both"/>
    </w:pPr>
    <w:rPr>
      <w:rFonts w:ascii="Calibri" w:hAnsi="Calibri" w:eastAsia="宋体" w:cs="Times New Roman"/>
      <w:sz w:val="20"/>
      <w:szCs w:val="20"/>
      <w:lang w:val="en-US"/>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uiPriority w:val="99"/>
    <w:pPr>
      <w:spacing w:after="240"/>
      <w:jc w:val="both"/>
    </w:pPr>
    <w:rPr>
      <w:rFonts w:ascii="Calibri" w:hAnsi="Calibri" w:eastAsia="宋体" w:cs="Times New Roman"/>
      <w:sz w:val="20"/>
      <w:szCs w:val="20"/>
      <w:lang w:val="en-US"/>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uiPriority w:val="99"/>
    <w:pPr>
      <w:spacing w:after="240"/>
      <w:jc w:val="both"/>
    </w:pPr>
    <w:rPr>
      <w:rFonts w:ascii="Calibri" w:hAnsi="Calibri" w:eastAsia="宋体" w:cs="Times New Roman"/>
      <w:color w:val="000080"/>
      <w:sz w:val="20"/>
      <w:szCs w:val="20"/>
      <w:lang w:val="en-US"/>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uiPriority w:val="99"/>
    <w:pPr>
      <w:spacing w:after="240"/>
      <w:jc w:val="both"/>
    </w:pPr>
    <w:rPr>
      <w:rFonts w:ascii="Calibri" w:hAnsi="Calibri" w:eastAsia="宋体" w:cs="Times New Roman"/>
      <w:sz w:val="20"/>
      <w:szCs w:val="20"/>
      <w:lang w:val="en-US"/>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uiPriority w:val="99"/>
    <w:pPr>
      <w:spacing w:after="240"/>
      <w:jc w:val="both"/>
    </w:pPr>
    <w:rPr>
      <w:rFonts w:ascii="Calibri" w:hAnsi="Calibri" w:eastAsia="宋体" w:cs="Times New Roman"/>
      <w:sz w:val="20"/>
      <w:szCs w:val="20"/>
      <w:lang w:val="en-US"/>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uiPriority w:val="99"/>
    <w:pPr>
      <w:spacing w:after="240"/>
      <w:jc w:val="both"/>
    </w:pPr>
    <w:rPr>
      <w:rFonts w:ascii="Calibri" w:hAnsi="Calibri" w:eastAsia="宋体" w:cs="Times New Roman"/>
      <w:sz w:val="20"/>
      <w:szCs w:val="20"/>
      <w:lang w:val="en-US"/>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uiPriority w:val="99"/>
    <w:pPr>
      <w:spacing w:after="240"/>
      <w:jc w:val="both"/>
    </w:pPr>
    <w:rPr>
      <w:rFonts w:ascii="Calibri" w:hAnsi="Calibri" w:eastAsia="宋体" w:cs="Times New Roman"/>
      <w:sz w:val="20"/>
      <w:szCs w:val="20"/>
      <w:lang w:val="en-US"/>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uiPriority w:val="99"/>
    <w:pPr>
      <w:spacing w:after="240"/>
      <w:jc w:val="both"/>
    </w:pPr>
    <w:rPr>
      <w:rFonts w:ascii="Calibri" w:hAnsi="Calibri" w:eastAsia="宋体" w:cs="Times New Roman"/>
      <w:sz w:val="20"/>
      <w:szCs w:val="20"/>
      <w:lang w:val="en-US"/>
    </w:r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uiPriority w:val="99"/>
    <w:pPr>
      <w:spacing w:after="240"/>
      <w:jc w:val="both"/>
    </w:pPr>
    <w:rPr>
      <w:rFonts w:ascii="Calibri" w:hAnsi="Calibri" w:eastAsia="宋体" w:cs="Times New Roman"/>
      <w:sz w:val="20"/>
      <w:szCs w:val="20"/>
      <w:lang w:val="en-US"/>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uiPriority w:val="99"/>
    <w:pPr>
      <w:spacing w:after="240"/>
      <w:jc w:val="both"/>
    </w:pPr>
    <w:rPr>
      <w:rFonts w:ascii="Calibri" w:hAnsi="Calibri" w:eastAsia="宋体" w:cs="Times New Roman"/>
      <w:sz w:val="20"/>
      <w:szCs w:val="20"/>
      <w:lang w:val="en-US"/>
    </w:r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uiPriority w:val="99"/>
    <w:pPr>
      <w:spacing w:after="240"/>
      <w:jc w:val="both"/>
    </w:pPr>
    <w:rPr>
      <w:rFonts w:ascii="Calibri" w:hAnsi="Calibri" w:eastAsia="宋体" w:cs="Times New Roman"/>
      <w:sz w:val="20"/>
      <w:szCs w:val="20"/>
      <w:lang w:val="en-US"/>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uiPriority w:val="99"/>
    <w:pPr>
      <w:spacing w:after="240"/>
      <w:jc w:val="both"/>
    </w:pPr>
    <w:rPr>
      <w:rFonts w:ascii="Calibri" w:hAnsi="Calibri" w:eastAsia="宋体" w:cs="Times New Roman"/>
      <w:sz w:val="20"/>
      <w:szCs w:val="20"/>
      <w:lang w:val="en-US"/>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uiPriority w:val="99"/>
    <w:pPr>
      <w:spacing w:after="240"/>
      <w:jc w:val="both"/>
    </w:pPr>
    <w:rPr>
      <w:rFonts w:ascii="Calibri" w:hAnsi="Calibri" w:eastAsia="宋体" w:cs="Times New Roman"/>
      <w:sz w:val="20"/>
      <w:szCs w:val="20"/>
      <w:lang w:val="en-US"/>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uiPriority w:val="99"/>
    <w:pPr>
      <w:spacing w:after="240"/>
      <w:jc w:val="both"/>
    </w:pPr>
    <w:rPr>
      <w:rFonts w:ascii="Calibri" w:hAnsi="Calibri" w:eastAsia="宋体" w:cs="Times New Roman"/>
      <w:sz w:val="20"/>
      <w:szCs w:val="20"/>
      <w:lang w:val="en-US"/>
    </w:r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uiPriority w:val="99"/>
    <w:pPr>
      <w:spacing w:after="240"/>
      <w:jc w:val="both"/>
    </w:pPr>
    <w:rPr>
      <w:rFonts w:ascii="Calibri" w:hAnsi="Calibri" w:eastAsia="宋体" w:cs="Times New Roman"/>
      <w:sz w:val="20"/>
      <w:szCs w:val="20"/>
      <w:lang w:val="en-US"/>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uiPriority w:val="99"/>
    <w:pPr>
      <w:spacing w:after="240"/>
      <w:jc w:val="both"/>
    </w:pPr>
    <w:rPr>
      <w:rFonts w:ascii="Calibri" w:hAnsi="Calibri" w:eastAsia="宋体" w:cs="Times New Roman"/>
      <w:sz w:val="20"/>
      <w:szCs w:val="20"/>
      <w:lang w:val="en-US"/>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uiPriority w:val="99"/>
    <w:pPr>
      <w:spacing w:after="240"/>
      <w:jc w:val="both"/>
    </w:pPr>
    <w:rPr>
      <w:rFonts w:ascii="Calibri" w:hAnsi="Calibri" w:eastAsia="宋体" w:cs="Times New Roman"/>
      <w:sz w:val="20"/>
      <w:szCs w:val="20"/>
      <w:lang w:val="en-US"/>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uiPriority w:val="99"/>
    <w:pPr>
      <w:spacing w:after="240"/>
      <w:jc w:val="both"/>
    </w:pPr>
    <w:rPr>
      <w:rFonts w:ascii="Calibri" w:hAnsi="Calibri" w:eastAsia="宋体" w:cs="Times New Roman"/>
      <w:sz w:val="20"/>
      <w:szCs w:val="20"/>
      <w:lang w:val="en-US"/>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uiPriority w:val="99"/>
    <w:pPr>
      <w:spacing w:after="240"/>
      <w:jc w:val="both"/>
    </w:pPr>
    <w:rPr>
      <w:rFonts w:ascii="Calibri" w:hAnsi="Calibri" w:eastAsia="宋体" w:cs="Times New Roman"/>
      <w:sz w:val="20"/>
      <w:szCs w:val="20"/>
      <w:lang w:val="en-US"/>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uiPriority w:val="99"/>
    <w:pPr>
      <w:spacing w:after="240"/>
      <w:jc w:val="both"/>
    </w:pPr>
    <w:rPr>
      <w:rFonts w:ascii="Calibri" w:hAnsi="Calibri" w:eastAsia="宋体" w:cs="Times New Roman"/>
      <w:sz w:val="20"/>
      <w:szCs w:val="20"/>
      <w:lang w:val="en-US"/>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uiPriority w:val="99"/>
    <w:pPr>
      <w:spacing w:after="240"/>
      <w:jc w:val="both"/>
    </w:pPr>
    <w:rPr>
      <w:rFonts w:ascii="Calibri" w:hAnsi="Calibri" w:eastAsia="宋体" w:cs="Times New Roman"/>
      <w:sz w:val="20"/>
      <w:szCs w:val="20"/>
      <w:lang w:val="en-US"/>
    </w:r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uiPriority w:val="99"/>
    <w:pPr>
      <w:spacing w:after="240"/>
      <w:jc w:val="both"/>
    </w:pPr>
    <w:rPr>
      <w:rFonts w:ascii="Calibri" w:hAnsi="Calibri" w:eastAsia="宋体" w:cs="Times New Roman"/>
      <w:b/>
      <w:bCs/>
      <w:sz w:val="20"/>
      <w:szCs w:val="20"/>
      <w:lang w:val="en-U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uiPriority w:val="99"/>
    <w:pPr>
      <w:spacing w:after="240"/>
      <w:jc w:val="both"/>
    </w:pPr>
    <w:rPr>
      <w:rFonts w:ascii="Calibri" w:hAnsi="Calibri" w:eastAsia="宋体" w:cs="Times New Roman"/>
      <w:b/>
      <w:bCs/>
      <w:sz w:val="20"/>
      <w:szCs w:val="20"/>
      <w:lang w:val="en-U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uiPriority w:val="99"/>
    <w:pPr>
      <w:spacing w:after="240"/>
      <w:jc w:val="both"/>
    </w:pPr>
    <w:rPr>
      <w:rFonts w:ascii="Calibri" w:hAnsi="Calibri" w:eastAsia="宋体" w:cs="Times New Roman"/>
      <w:b/>
      <w:bCs/>
      <w:sz w:val="20"/>
      <w:szCs w:val="20"/>
      <w:lang w:val="en-U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uiPriority w:val="99"/>
    <w:pPr>
      <w:spacing w:after="240"/>
      <w:jc w:val="both"/>
    </w:pPr>
    <w:rPr>
      <w:rFonts w:ascii="Calibri" w:hAnsi="Calibri" w:eastAsia="宋体" w:cs="Times New Roman"/>
      <w:sz w:val="20"/>
      <w:szCs w:val="20"/>
      <w:lang w:val="en-US"/>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uiPriority w:val="99"/>
    <w:pPr>
      <w:spacing w:after="240"/>
      <w:jc w:val="both"/>
    </w:pPr>
    <w:rPr>
      <w:rFonts w:ascii="Calibri" w:hAnsi="Calibri" w:eastAsia="宋体" w:cs="Times New Roman"/>
      <w:sz w:val="20"/>
      <w:szCs w:val="20"/>
      <w:lang w:val="en-US"/>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uiPriority w:val="99"/>
    <w:pPr>
      <w:spacing w:after="240"/>
      <w:jc w:val="both"/>
    </w:pPr>
    <w:rPr>
      <w:rFonts w:ascii="Calibri" w:hAnsi="Calibri" w:eastAsia="宋体" w:cs="Times New Roman"/>
      <w:sz w:val="20"/>
      <w:szCs w:val="20"/>
      <w:lang w:val="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uiPriority w:val="99"/>
    <w:pPr>
      <w:spacing w:after="240"/>
      <w:jc w:val="both"/>
    </w:pPr>
    <w:rPr>
      <w:rFonts w:ascii="Calibri" w:hAnsi="Calibri" w:eastAsia="宋体" w:cs="Times New Roman"/>
      <w:sz w:val="20"/>
      <w:szCs w:val="20"/>
      <w:lang w:val="en-US"/>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uiPriority w:val="99"/>
    <w:pPr>
      <w:spacing w:after="240"/>
      <w:jc w:val="both"/>
    </w:pPr>
    <w:rPr>
      <w:rFonts w:ascii="Calibri" w:hAnsi="Calibri" w:eastAsia="宋体" w:cs="Times New Roman"/>
      <w:sz w:val="20"/>
      <w:szCs w:val="20"/>
      <w:lang w:val="en-US"/>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uiPriority w:val="99"/>
    <w:pPr>
      <w:spacing w:after="240"/>
      <w:jc w:val="both"/>
    </w:pPr>
    <w:rPr>
      <w:rFonts w:ascii="Calibri" w:hAnsi="Calibri" w:eastAsia="宋体" w:cs="Times New Roman"/>
      <w:sz w:val="20"/>
      <w:szCs w:val="20"/>
      <w:lang w:val="en-US"/>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uiPriority w:val="99"/>
    <w:pPr>
      <w:spacing w:after="240"/>
      <w:jc w:val="both"/>
    </w:pPr>
    <w:rPr>
      <w:rFonts w:ascii="Calibri" w:hAnsi="Calibri" w:eastAsia="宋体" w:cs="Times New Roman"/>
      <w:sz w:val="20"/>
      <w:szCs w:val="20"/>
      <w:lang w:val="en-U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uiPriority w:val="99"/>
    <w:pPr>
      <w:spacing w:after="240"/>
      <w:jc w:val="both"/>
    </w:pPr>
    <w:rPr>
      <w:rFonts w:ascii="Calibri" w:hAnsi="Calibri" w:eastAsia="宋体" w:cs="Times New Roman"/>
      <w:sz w:val="20"/>
      <w:szCs w:val="20"/>
      <w:lang w:val="en-US"/>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uiPriority w:val="99"/>
    <w:pPr>
      <w:spacing w:after="240"/>
      <w:jc w:val="both"/>
    </w:pPr>
    <w:rPr>
      <w:rFonts w:ascii="Calibri" w:hAnsi="Calibri" w:eastAsia="宋体" w:cs="Times New Roman"/>
      <w:b/>
      <w:bCs/>
      <w:sz w:val="20"/>
      <w:szCs w:val="20"/>
      <w:lang w:val="en-U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uiPriority w:val="99"/>
    <w:pPr>
      <w:spacing w:after="240"/>
      <w:jc w:val="both"/>
    </w:pPr>
    <w:rPr>
      <w:rFonts w:ascii="Calibri" w:hAnsi="Calibri" w:eastAsia="宋体" w:cs="Times New Roman"/>
      <w:sz w:val="20"/>
      <w:szCs w:val="20"/>
      <w:lang w:val="en-US"/>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uiPriority w:val="99"/>
    <w:pPr>
      <w:spacing w:after="240"/>
      <w:jc w:val="both"/>
    </w:pPr>
    <w:rPr>
      <w:rFonts w:ascii="Calibri" w:hAnsi="Calibri" w:eastAsia="宋体" w:cs="Times New Roman"/>
      <w:sz w:val="20"/>
      <w:szCs w:val="20"/>
      <w:lang w:val="en-US"/>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uiPriority w:val="99"/>
    <w:pPr>
      <w:spacing w:after="240"/>
      <w:jc w:val="both"/>
    </w:pPr>
    <w:rPr>
      <w:rFonts w:ascii="Calibri" w:hAnsi="Calibri" w:eastAsia="宋体" w:cs="Times New Roman"/>
      <w:sz w:val="20"/>
      <w:szCs w:val="20"/>
      <w:lang w:val="en-US"/>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uiPriority w:val="99"/>
    <w:pPr>
      <w:spacing w:after="240"/>
      <w:jc w:val="both"/>
    </w:pPr>
    <w:rPr>
      <w:rFonts w:ascii="Calibri" w:hAnsi="Calibri" w:eastAsia="宋体" w:cs="Times New Roman"/>
      <w:sz w:val="20"/>
      <w:szCs w:val="20"/>
      <w:lang w:val="en-US"/>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uiPriority w:val="99"/>
    <w:pPr>
      <w:spacing w:after="240"/>
      <w:jc w:val="both"/>
    </w:pPr>
    <w:rPr>
      <w:rFonts w:ascii="Calibri" w:hAnsi="Calibri" w:eastAsia="宋体" w:cs="Times New Roman"/>
      <w:sz w:val="20"/>
      <w:szCs w:val="20"/>
      <w:lang w:val="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Accent 2"/>
    <w:basedOn w:val="88"/>
    <w:unhideWhenUsed/>
    <w:uiPriority w:val="99"/>
    <w:rPr>
      <w:rFonts w:ascii="Calibri" w:hAnsi="Calibri" w:eastAsia="宋体" w:cs="Times New Roman"/>
      <w:color w:val="943634"/>
      <w:sz w:val="20"/>
      <w:szCs w:val="20"/>
      <w:lang w:val="en-US"/>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34">
    <w:name w:val="Light Shading Accent 3"/>
    <w:basedOn w:val="88"/>
    <w:unhideWhenUsed/>
    <w:uiPriority w:val="99"/>
    <w:rPr>
      <w:rFonts w:ascii="Calibri" w:hAnsi="Calibri" w:eastAsia="宋体" w:cs="Times New Roman"/>
      <w:color w:val="76923C"/>
      <w:sz w:val="20"/>
      <w:szCs w:val="20"/>
      <w:lang w:val="en-US"/>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35">
    <w:name w:val="Light Shading Accent 4"/>
    <w:basedOn w:val="88"/>
    <w:unhideWhenUsed/>
    <w:uiPriority w:val="99"/>
    <w:rPr>
      <w:rFonts w:ascii="Calibri" w:hAnsi="Calibri" w:eastAsia="宋体" w:cs="Times New Roman"/>
      <w:color w:val="5F497A"/>
      <w:sz w:val="20"/>
      <w:szCs w:val="20"/>
      <w:lang w:val="en-US"/>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136">
    <w:name w:val="Light Shading Accent 5"/>
    <w:basedOn w:val="88"/>
    <w:unhideWhenUsed/>
    <w:uiPriority w:val="99"/>
    <w:rPr>
      <w:rFonts w:ascii="Calibri" w:hAnsi="Calibri" w:eastAsia="宋体" w:cs="Times New Roman"/>
      <w:color w:val="31849B"/>
      <w:sz w:val="20"/>
      <w:szCs w:val="20"/>
      <w:lang w:val="en-US"/>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37">
    <w:name w:val="Light Shading Accent 6"/>
    <w:basedOn w:val="88"/>
    <w:unhideWhenUsed/>
    <w:uiPriority w:val="99"/>
    <w:rPr>
      <w:rFonts w:ascii="Calibri" w:hAnsi="Calibri" w:eastAsia="宋体" w:cs="Times New Roman"/>
      <w:color w:val="E36C0A"/>
      <w:sz w:val="20"/>
      <w:szCs w:val="20"/>
      <w:lang w:val="en-US"/>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38">
    <w:name w:val="Light List Accent 2"/>
    <w:basedOn w:val="88"/>
    <w:unhideWhenUsed/>
    <w:uiPriority w:val="99"/>
    <w:rPr>
      <w:rFonts w:ascii="Calibri" w:hAnsi="Calibri" w:eastAsia="宋体" w:cs="Times New Roman"/>
      <w:sz w:val="20"/>
      <w:szCs w:val="20"/>
      <w:lang w:val="en-US"/>
    </w:rPr>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39">
    <w:name w:val="Light List Accent 3"/>
    <w:basedOn w:val="88"/>
    <w:unhideWhenUsed/>
    <w:uiPriority w:val="99"/>
    <w:rPr>
      <w:rFonts w:ascii="Calibri" w:hAnsi="Calibri" w:eastAsia="宋体" w:cs="Times New Roman"/>
      <w:sz w:val="20"/>
      <w:szCs w:val="20"/>
      <w:lang w:val="en-US"/>
    </w:rPr>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40">
    <w:name w:val="Light List Accent 4"/>
    <w:basedOn w:val="88"/>
    <w:unhideWhenUsed/>
    <w:uiPriority w:val="99"/>
    <w:rPr>
      <w:rFonts w:ascii="Calibri" w:hAnsi="Calibri" w:eastAsia="宋体" w:cs="Times New Roman"/>
      <w:sz w:val="20"/>
      <w:szCs w:val="20"/>
      <w:lang w:val="en-US"/>
    </w:rPr>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41">
    <w:name w:val="Light List Accent 5"/>
    <w:basedOn w:val="88"/>
    <w:unhideWhenUsed/>
    <w:uiPriority w:val="99"/>
    <w:rPr>
      <w:rFonts w:ascii="Calibri" w:hAnsi="Calibri" w:eastAsia="宋体" w:cs="Times New Roman"/>
      <w:sz w:val="20"/>
      <w:szCs w:val="20"/>
      <w:lang w:val="en-US"/>
    </w:rPr>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42">
    <w:name w:val="Light List Accent 6"/>
    <w:basedOn w:val="88"/>
    <w:unhideWhenUsed/>
    <w:uiPriority w:val="99"/>
    <w:rPr>
      <w:rFonts w:ascii="Calibri" w:hAnsi="Calibri" w:eastAsia="宋体" w:cs="Times New Roman"/>
      <w:sz w:val="20"/>
      <w:szCs w:val="20"/>
      <w:lang w:val="en-US"/>
    </w:rPr>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43">
    <w:name w:val="Light Grid Accent 2"/>
    <w:basedOn w:val="88"/>
    <w:unhideWhenUsed/>
    <w:uiPriority w:val="99"/>
    <w:rPr>
      <w:rFonts w:ascii="Calibri" w:hAnsi="Calibri" w:eastAsia="宋体" w:cs="Times New Roman"/>
      <w:sz w:val="20"/>
      <w:szCs w:val="20"/>
      <w:lang w:val="en-US"/>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mbria" w:hAnsi="Cambria" w:eastAsia="宋体" w:cs="Angsana New"/>
        <w:b/>
        <w:bCs/>
      </w:rPr>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line="240" w:lineRule="auto"/>
      </w:pPr>
      <w:rPr>
        <w:rFonts w:ascii="Cambria" w:hAnsi="Cambria" w:eastAsia="宋体" w:cs="Angsana New"/>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Cambria" w:hAnsi="Cambria" w:eastAsia="宋体" w:cs="Angsana New"/>
        <w:b/>
        <w:bCs/>
      </w:rPr>
    </w:tblStylePr>
    <w:tblStylePr w:type="lastCol">
      <w:rPr>
        <w:rFonts w:ascii="Cambria" w:hAnsi="Cambria" w:eastAsia="宋体" w:cs="Angsana New"/>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44">
    <w:name w:val="Light Grid Accent 3"/>
    <w:basedOn w:val="88"/>
    <w:unhideWhenUsed/>
    <w:uiPriority w:val="99"/>
    <w:rPr>
      <w:rFonts w:ascii="Calibri" w:hAnsi="Calibri" w:eastAsia="宋体" w:cs="Times New Roman"/>
      <w:sz w:val="20"/>
      <w:szCs w:val="20"/>
      <w:lang w:val="en-US"/>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mbria" w:hAnsi="Cambria" w:eastAsia="宋体" w:cs="Angsana New"/>
        <w:b/>
        <w:bCs/>
      </w:rPr>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Cambria" w:hAnsi="Cambria" w:eastAsia="宋体" w:cs="Angsana New"/>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mbria" w:hAnsi="Cambria" w:eastAsia="宋体" w:cs="Angsana New"/>
        <w:b/>
        <w:bCs/>
      </w:rPr>
    </w:tblStylePr>
    <w:tblStylePr w:type="lastCol">
      <w:rPr>
        <w:rFonts w:ascii="Cambria" w:hAnsi="Cambria" w:eastAsia="宋体" w:cs="Angsana New"/>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45">
    <w:name w:val="Light Grid Accent 4"/>
    <w:basedOn w:val="88"/>
    <w:unhideWhenUsed/>
    <w:uiPriority w:val="99"/>
    <w:rPr>
      <w:rFonts w:ascii="Calibri" w:hAnsi="Calibri" w:eastAsia="宋体" w:cs="Times New Roman"/>
      <w:sz w:val="20"/>
      <w:szCs w:val="20"/>
      <w:lang w:val="en-US"/>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mbria" w:hAnsi="Cambria" w:eastAsia="宋体" w:cs="Angsana New"/>
        <w:b/>
        <w:bCs/>
      </w:rPr>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line="240" w:lineRule="auto"/>
      </w:pPr>
      <w:rPr>
        <w:rFonts w:ascii="Cambria" w:hAnsi="Cambria" w:eastAsia="宋体" w:cs="Angsana New"/>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mbria" w:hAnsi="Cambria" w:eastAsia="宋体" w:cs="Angsana New"/>
        <w:b/>
        <w:bCs/>
      </w:rPr>
    </w:tblStylePr>
    <w:tblStylePr w:type="lastCol">
      <w:rPr>
        <w:rFonts w:ascii="Cambria" w:hAnsi="Cambria" w:eastAsia="宋体" w:cs="Angsana New"/>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46">
    <w:name w:val="Light Grid Accent 5"/>
    <w:basedOn w:val="88"/>
    <w:unhideWhenUsed/>
    <w:uiPriority w:val="99"/>
    <w:rPr>
      <w:rFonts w:ascii="Calibri" w:hAnsi="Calibri" w:eastAsia="宋体" w:cs="Times New Roman"/>
      <w:sz w:val="20"/>
      <w:szCs w:val="20"/>
      <w:lang w:val="en-US"/>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mbria" w:hAnsi="Cambria" w:eastAsia="宋体" w:cs="Angsana New"/>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Cambria" w:hAnsi="Cambria" w:eastAsia="宋体" w:cs="Angsana New"/>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Cambria" w:hAnsi="Cambria" w:eastAsia="宋体" w:cs="Angsana New"/>
        <w:b/>
        <w:bCs/>
      </w:rPr>
    </w:tblStylePr>
    <w:tblStylePr w:type="lastCol">
      <w:rPr>
        <w:rFonts w:ascii="Cambria" w:hAnsi="Cambria" w:eastAsia="宋体" w:cs="Angsana New"/>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47">
    <w:name w:val="Light Grid Accent 6"/>
    <w:basedOn w:val="88"/>
    <w:unhideWhenUsed/>
    <w:uiPriority w:val="99"/>
    <w:rPr>
      <w:rFonts w:ascii="Calibri" w:hAnsi="Calibri" w:eastAsia="宋体" w:cs="Times New Roman"/>
      <w:sz w:val="20"/>
      <w:szCs w:val="20"/>
      <w:lang w:val="en-US"/>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Angsana New"/>
        <w:b/>
        <w:bCs/>
      </w:rPr>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Angsana New"/>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Angsana New"/>
        <w:b/>
        <w:bCs/>
      </w:rPr>
    </w:tblStylePr>
    <w:tblStylePr w:type="lastCol">
      <w:rPr>
        <w:rFonts w:ascii="Cambria" w:hAnsi="Cambria" w:eastAsia="宋体" w:cs="Angsana New"/>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48">
    <w:name w:val="Medium Shading 1 Accent 2"/>
    <w:basedOn w:val="88"/>
    <w:unhideWhenUsed/>
    <w:uiPriority w:val="99"/>
    <w:rPr>
      <w:rFonts w:ascii="Calibri" w:hAnsi="Calibri" w:eastAsia="宋体" w:cs="Times New Roman"/>
      <w:sz w:val="20"/>
      <w:szCs w:val="20"/>
      <w:lang w:val="en-US"/>
    </w:rPr>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49">
    <w:name w:val="Medium Shading 1 Accent 3"/>
    <w:basedOn w:val="88"/>
    <w:unhideWhenUsed/>
    <w:uiPriority w:val="99"/>
    <w:rPr>
      <w:rFonts w:ascii="Calibri" w:hAnsi="Calibri" w:eastAsia="宋体" w:cs="Times New Roman"/>
      <w:sz w:val="20"/>
      <w:szCs w:val="20"/>
      <w:lang w:val="en-US"/>
    </w:rPr>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50">
    <w:name w:val="Medium Shading 1 Accent 4"/>
    <w:basedOn w:val="88"/>
    <w:unhideWhenUsed/>
    <w:uiPriority w:val="99"/>
    <w:rPr>
      <w:rFonts w:ascii="Calibri" w:hAnsi="Calibri" w:eastAsia="宋体" w:cs="Times New Roman"/>
      <w:sz w:val="20"/>
      <w:szCs w:val="20"/>
      <w:lang w:val="en-US"/>
    </w:rPr>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1">
    <w:name w:val="Medium Shading 1 Accent 5"/>
    <w:basedOn w:val="88"/>
    <w:unhideWhenUsed/>
    <w:uiPriority w:val="99"/>
    <w:rPr>
      <w:rFonts w:ascii="Calibri" w:hAnsi="Calibri" w:eastAsia="宋体" w:cs="Times New Roman"/>
      <w:sz w:val="20"/>
      <w:szCs w:val="20"/>
      <w:lang w:val="en-US"/>
    </w:rPr>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52">
    <w:name w:val="Medium Shading 1 Accent 6"/>
    <w:basedOn w:val="88"/>
    <w:unhideWhenUsed/>
    <w:uiPriority w:val="99"/>
    <w:rPr>
      <w:rFonts w:ascii="Calibri" w:hAnsi="Calibri" w:eastAsia="宋体" w:cs="Times New Roman"/>
      <w:sz w:val="20"/>
      <w:szCs w:val="20"/>
      <w:lang w:val="en-US"/>
    </w:rPr>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53">
    <w:name w:val="Medium Shading 2 Accent 2"/>
    <w:basedOn w:val="88"/>
    <w:unhideWhenUsed/>
    <w:uiPriority w:val="99"/>
    <w:rPr>
      <w:rFonts w:ascii="Calibri" w:hAnsi="Calibri" w:eastAsia="宋体" w:cs="Times New Roman"/>
      <w:sz w:val="20"/>
      <w:szCs w:val="20"/>
      <w:lang w:val="en-US"/>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54">
    <w:name w:val="Medium Shading 2 Accent 3"/>
    <w:basedOn w:val="88"/>
    <w:unhideWhenUsed/>
    <w:uiPriority w:val="99"/>
    <w:rPr>
      <w:rFonts w:ascii="Calibri" w:hAnsi="Calibri" w:eastAsia="宋体" w:cs="Times New Roman"/>
      <w:sz w:val="20"/>
      <w:szCs w:val="20"/>
      <w:lang w:val="en-US"/>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55">
    <w:name w:val="Medium Shading 2 Accent 4"/>
    <w:basedOn w:val="88"/>
    <w:unhideWhenUsed/>
    <w:uiPriority w:val="99"/>
    <w:rPr>
      <w:rFonts w:ascii="Calibri" w:hAnsi="Calibri" w:eastAsia="宋体" w:cs="Times New Roman"/>
      <w:sz w:val="20"/>
      <w:szCs w:val="20"/>
      <w:lang w:val="en-US"/>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56">
    <w:name w:val="Medium Shading 2 Accent 5"/>
    <w:basedOn w:val="88"/>
    <w:unhideWhenUsed/>
    <w:uiPriority w:val="99"/>
    <w:rPr>
      <w:rFonts w:ascii="Calibri" w:hAnsi="Calibri" w:eastAsia="宋体" w:cs="Times New Roman"/>
      <w:sz w:val="20"/>
      <w:szCs w:val="20"/>
      <w:lang w:val="en-US"/>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57">
    <w:name w:val="Medium Shading 2 Accent 6"/>
    <w:basedOn w:val="88"/>
    <w:unhideWhenUsed/>
    <w:uiPriority w:val="99"/>
    <w:rPr>
      <w:rFonts w:ascii="Calibri" w:hAnsi="Calibri" w:eastAsia="宋体" w:cs="Times New Roman"/>
      <w:sz w:val="20"/>
      <w:szCs w:val="20"/>
      <w:lang w:val="en-US"/>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58">
    <w:name w:val="Medium List 1 Accent 2"/>
    <w:basedOn w:val="88"/>
    <w:unhideWhenUsed/>
    <w:uiPriority w:val="99"/>
    <w:rPr>
      <w:rFonts w:ascii="Calibri" w:hAnsi="Calibri" w:eastAsia="宋体" w:cs="Times New Roman"/>
      <w:color w:val="000000"/>
      <w:sz w:val="20"/>
      <w:szCs w:val="20"/>
      <w:lang w:val="en-US"/>
    </w:rPr>
    <w:tblPr>
      <w:tblBorders>
        <w:top w:val="single" w:color="C0504D" w:sz="8" w:space="0"/>
        <w:bottom w:val="single" w:color="C0504D" w:sz="8" w:space="0"/>
      </w:tblBorders>
    </w:tblPr>
    <w:tblStylePr w:type="firstRow">
      <w:rPr>
        <w:rFonts w:ascii="Cambria" w:hAnsi="Cambria" w:eastAsia="宋体" w:cs="Angsana New"/>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59">
    <w:name w:val="Medium List 1 Accent 3"/>
    <w:basedOn w:val="88"/>
    <w:unhideWhenUsed/>
    <w:uiPriority w:val="99"/>
    <w:rPr>
      <w:rFonts w:ascii="Calibri" w:hAnsi="Calibri" w:eastAsia="宋体" w:cs="Times New Roman"/>
      <w:color w:val="000000"/>
      <w:sz w:val="20"/>
      <w:szCs w:val="20"/>
      <w:lang w:val="en-US"/>
    </w:rPr>
    <w:tblPr>
      <w:tblBorders>
        <w:top w:val="single" w:color="9BBB59" w:sz="8" w:space="0"/>
        <w:bottom w:val="single" w:color="9BBB59" w:sz="8" w:space="0"/>
      </w:tblBorders>
    </w:tblPr>
    <w:tblStylePr w:type="firstRow">
      <w:rPr>
        <w:rFonts w:ascii="Cambria" w:hAnsi="Cambria" w:eastAsia="宋体" w:cs="Angsana New"/>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60">
    <w:name w:val="Medium List 1 Accent 4"/>
    <w:basedOn w:val="88"/>
    <w:unhideWhenUsed/>
    <w:uiPriority w:val="99"/>
    <w:rPr>
      <w:rFonts w:ascii="Calibri" w:hAnsi="Calibri" w:eastAsia="宋体" w:cs="Times New Roman"/>
      <w:color w:val="000000"/>
      <w:sz w:val="20"/>
      <w:szCs w:val="20"/>
      <w:lang w:val="en-US"/>
    </w:rPr>
    <w:tblPr>
      <w:tblBorders>
        <w:top w:val="single" w:color="8064A2" w:sz="8" w:space="0"/>
        <w:bottom w:val="single" w:color="8064A2" w:sz="8" w:space="0"/>
      </w:tblBorders>
    </w:tblPr>
    <w:tblStylePr w:type="firstRow">
      <w:rPr>
        <w:rFonts w:ascii="Cambria" w:hAnsi="Cambria" w:eastAsia="宋体" w:cs="Angsana New"/>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61">
    <w:name w:val="Medium List 1 Accent 5"/>
    <w:basedOn w:val="88"/>
    <w:unhideWhenUsed/>
    <w:uiPriority w:val="99"/>
    <w:rPr>
      <w:rFonts w:ascii="Calibri" w:hAnsi="Calibri" w:eastAsia="宋体" w:cs="Times New Roman"/>
      <w:color w:val="000000"/>
      <w:sz w:val="20"/>
      <w:szCs w:val="20"/>
      <w:lang w:val="en-US"/>
    </w:rPr>
    <w:tblPr>
      <w:tblBorders>
        <w:top w:val="single" w:color="4BACC6" w:sz="8" w:space="0"/>
        <w:bottom w:val="single" w:color="4BACC6" w:sz="8" w:space="0"/>
      </w:tblBorders>
    </w:tblPr>
    <w:tblStylePr w:type="firstRow">
      <w:rPr>
        <w:rFonts w:ascii="Cambria" w:hAnsi="Cambria" w:eastAsia="宋体" w:cs="Angsana New"/>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62">
    <w:name w:val="Medium List 1 Accent 6"/>
    <w:basedOn w:val="88"/>
    <w:unhideWhenUsed/>
    <w:uiPriority w:val="99"/>
    <w:rPr>
      <w:rFonts w:ascii="Calibri" w:hAnsi="Calibri" w:eastAsia="宋体" w:cs="Times New Roman"/>
      <w:color w:val="000000"/>
      <w:sz w:val="20"/>
      <w:szCs w:val="20"/>
      <w:lang w:val="en-US"/>
    </w:rPr>
    <w:tblPr>
      <w:tblBorders>
        <w:top w:val="single" w:color="F79646" w:sz="8" w:space="0"/>
        <w:bottom w:val="single" w:color="F79646" w:sz="8" w:space="0"/>
      </w:tblBorders>
    </w:tblPr>
    <w:tblStylePr w:type="firstRow">
      <w:rPr>
        <w:rFonts w:ascii="Cambria" w:hAnsi="Cambria" w:eastAsia="宋体" w:cs="Angsana New"/>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63">
    <w:name w:val="Medium List 2 Accent 1"/>
    <w:basedOn w:val="88"/>
    <w:unhideWhenUsed/>
    <w:uiPriority w:val="99"/>
    <w:rPr>
      <w:rFonts w:ascii="Cambria" w:hAnsi="Cambria" w:eastAsia="宋体" w:cs="Angsana New"/>
      <w:color w:val="000000"/>
      <w:sz w:val="20"/>
      <w:szCs w:val="20"/>
      <w:lang w:val="en-US"/>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64">
    <w:name w:val="Medium List 2 Accent 2"/>
    <w:basedOn w:val="88"/>
    <w:unhideWhenUsed/>
    <w:uiPriority w:val="99"/>
    <w:rPr>
      <w:rFonts w:ascii="Cambria" w:hAnsi="Cambria" w:eastAsia="宋体" w:cs="Angsana New"/>
      <w:color w:val="000000"/>
      <w:sz w:val="20"/>
      <w:szCs w:val="20"/>
      <w:lang w:val="en-US"/>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65">
    <w:name w:val="Medium List 2 Accent 3"/>
    <w:basedOn w:val="88"/>
    <w:unhideWhenUsed/>
    <w:uiPriority w:val="99"/>
    <w:rPr>
      <w:rFonts w:ascii="Cambria" w:hAnsi="Cambria" w:eastAsia="宋体" w:cs="Angsana New"/>
      <w:color w:val="000000"/>
      <w:sz w:val="20"/>
      <w:szCs w:val="20"/>
      <w:lang w:val="en-US"/>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66">
    <w:name w:val="Medium List 2 Accent 4"/>
    <w:basedOn w:val="88"/>
    <w:unhideWhenUsed/>
    <w:uiPriority w:val="99"/>
    <w:rPr>
      <w:rFonts w:ascii="Cambria" w:hAnsi="Cambria" w:eastAsia="宋体" w:cs="Angsana New"/>
      <w:color w:val="000000"/>
      <w:sz w:val="20"/>
      <w:szCs w:val="20"/>
      <w:lang w:val="en-US"/>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67">
    <w:name w:val="Medium List 2 Accent 5"/>
    <w:basedOn w:val="88"/>
    <w:unhideWhenUsed/>
    <w:uiPriority w:val="99"/>
    <w:rPr>
      <w:rFonts w:ascii="Cambria" w:hAnsi="Cambria" w:eastAsia="宋体" w:cs="Angsana New"/>
      <w:color w:val="000000"/>
      <w:sz w:val="20"/>
      <w:szCs w:val="20"/>
      <w:lang w:val="en-US"/>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68">
    <w:name w:val="Medium List 2 Accent 6"/>
    <w:basedOn w:val="88"/>
    <w:unhideWhenUsed/>
    <w:uiPriority w:val="99"/>
    <w:rPr>
      <w:rFonts w:ascii="Cambria" w:hAnsi="Cambria" w:eastAsia="宋体" w:cs="Angsana New"/>
      <w:color w:val="000000"/>
      <w:sz w:val="20"/>
      <w:szCs w:val="20"/>
      <w:lang w:val="en-US"/>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69">
    <w:name w:val="Medium Grid 1 Accent 1"/>
    <w:basedOn w:val="88"/>
    <w:unhideWhenUsed/>
    <w:uiPriority w:val="99"/>
    <w:rPr>
      <w:rFonts w:ascii="Calibri" w:hAnsi="Calibri" w:eastAsia="宋体" w:cs="Times New Roman"/>
      <w:sz w:val="20"/>
      <w:szCs w:val="20"/>
      <w:lang w:val="en-US"/>
    </w:r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70">
    <w:name w:val="Medium Grid 1 Accent 2"/>
    <w:basedOn w:val="88"/>
    <w:unhideWhenUsed/>
    <w:uiPriority w:val="99"/>
    <w:rPr>
      <w:rFonts w:ascii="Calibri" w:hAnsi="Calibri" w:eastAsia="宋体" w:cs="Times New Roman"/>
      <w:sz w:val="20"/>
      <w:szCs w:val="20"/>
      <w:lang w:val="en-US"/>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71">
    <w:name w:val="Medium Grid 1 Accent 3"/>
    <w:basedOn w:val="88"/>
    <w:unhideWhenUsed/>
    <w:uiPriority w:val="99"/>
    <w:rPr>
      <w:rFonts w:ascii="Calibri" w:hAnsi="Calibri" w:eastAsia="宋体" w:cs="Times New Roman"/>
      <w:sz w:val="20"/>
      <w:szCs w:val="20"/>
      <w:lang w:val="en-US"/>
    </w:rPr>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72">
    <w:name w:val="Medium Grid 1 Accent 4"/>
    <w:basedOn w:val="88"/>
    <w:unhideWhenUsed/>
    <w:uiPriority w:val="99"/>
    <w:rPr>
      <w:rFonts w:ascii="Calibri" w:hAnsi="Calibri" w:eastAsia="宋体" w:cs="Times New Roman"/>
      <w:sz w:val="20"/>
      <w:szCs w:val="20"/>
      <w:lang w:val="en-US"/>
    </w:rPr>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73">
    <w:name w:val="Medium Grid 1 Accent 5"/>
    <w:basedOn w:val="88"/>
    <w:unhideWhenUsed/>
    <w:uiPriority w:val="99"/>
    <w:rPr>
      <w:rFonts w:ascii="Calibri" w:hAnsi="Calibri" w:eastAsia="宋体" w:cs="Times New Roman"/>
      <w:sz w:val="20"/>
      <w:szCs w:val="20"/>
      <w:lang w:val="en-US"/>
    </w:r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74">
    <w:name w:val="Medium Grid 1 Accent 6"/>
    <w:basedOn w:val="88"/>
    <w:unhideWhenUsed/>
    <w:uiPriority w:val="99"/>
    <w:rPr>
      <w:rFonts w:ascii="Calibri" w:hAnsi="Calibri" w:eastAsia="宋体" w:cs="Times New Roman"/>
      <w:sz w:val="20"/>
      <w:szCs w:val="20"/>
      <w:lang w:val="en-US"/>
    </w:rPr>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75">
    <w:name w:val="Medium Grid 2 Accent 1"/>
    <w:basedOn w:val="88"/>
    <w:unhideWhenUsed/>
    <w:uiPriority w:val="99"/>
    <w:rPr>
      <w:rFonts w:ascii="Cambria" w:hAnsi="Cambria" w:eastAsia="宋体" w:cs="Angsana New"/>
      <w:color w:val="000000"/>
      <w:sz w:val="20"/>
      <w:szCs w:val="20"/>
      <w:lang w:val="en-US"/>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176">
    <w:name w:val="Medium Grid 2 Accent 2"/>
    <w:basedOn w:val="88"/>
    <w:unhideWhenUsed/>
    <w:uiPriority w:val="99"/>
    <w:rPr>
      <w:rFonts w:ascii="Cambria" w:hAnsi="Cambria" w:eastAsia="宋体" w:cs="Angsana New"/>
      <w:color w:val="000000"/>
      <w:sz w:val="20"/>
      <w:szCs w:val="20"/>
      <w:lang w:val="en-US"/>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177">
    <w:name w:val="Medium Grid 2 Accent 3"/>
    <w:basedOn w:val="88"/>
    <w:unhideWhenUsed/>
    <w:uiPriority w:val="99"/>
    <w:rPr>
      <w:rFonts w:ascii="Cambria" w:hAnsi="Cambria" w:eastAsia="宋体" w:cs="Angsana New"/>
      <w:color w:val="000000"/>
      <w:sz w:val="20"/>
      <w:szCs w:val="20"/>
      <w:lang w:val="en-US"/>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178">
    <w:name w:val="Medium Grid 2 Accent 4"/>
    <w:basedOn w:val="88"/>
    <w:unhideWhenUsed/>
    <w:uiPriority w:val="99"/>
    <w:rPr>
      <w:rFonts w:ascii="Cambria" w:hAnsi="Cambria" w:eastAsia="宋体" w:cs="Angsana New"/>
      <w:color w:val="000000"/>
      <w:sz w:val="20"/>
      <w:szCs w:val="20"/>
      <w:lang w:val="en-US"/>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179">
    <w:name w:val="Medium Grid 2 Accent 5"/>
    <w:basedOn w:val="88"/>
    <w:unhideWhenUsed/>
    <w:uiPriority w:val="99"/>
    <w:rPr>
      <w:rFonts w:ascii="Cambria" w:hAnsi="Cambria" w:eastAsia="宋体" w:cs="Angsana New"/>
      <w:color w:val="000000"/>
      <w:sz w:val="20"/>
      <w:szCs w:val="20"/>
      <w:lang w:val="en-US"/>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180">
    <w:name w:val="Medium Grid 2 Accent 6"/>
    <w:basedOn w:val="88"/>
    <w:unhideWhenUsed/>
    <w:uiPriority w:val="99"/>
    <w:rPr>
      <w:rFonts w:ascii="Cambria" w:hAnsi="Cambria" w:eastAsia="宋体" w:cs="Angsana New"/>
      <w:color w:val="000000"/>
      <w:sz w:val="20"/>
      <w:szCs w:val="20"/>
      <w:lang w:val="en-US"/>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181">
    <w:name w:val="Medium Grid 3 Accent 1"/>
    <w:basedOn w:val="88"/>
    <w:unhideWhenUsed/>
    <w:uiPriority w:val="99"/>
    <w:rPr>
      <w:rFonts w:ascii="Calibri" w:hAnsi="Calibri" w:eastAsia="宋体" w:cs="Times New Roman"/>
      <w:sz w:val="20"/>
      <w:szCs w:val="20"/>
      <w:lang w:val="en-US"/>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182">
    <w:name w:val="Medium Grid 3 Accent 2"/>
    <w:basedOn w:val="88"/>
    <w:unhideWhenUsed/>
    <w:uiPriority w:val="99"/>
    <w:rPr>
      <w:rFonts w:ascii="Calibri" w:hAnsi="Calibri" w:eastAsia="宋体" w:cs="Times New Roman"/>
      <w:sz w:val="20"/>
      <w:szCs w:val="20"/>
      <w:lang w:val="en-US"/>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83">
    <w:name w:val="Medium Grid 3 Accent 3"/>
    <w:basedOn w:val="88"/>
    <w:unhideWhenUsed/>
    <w:uiPriority w:val="99"/>
    <w:rPr>
      <w:rFonts w:ascii="Calibri" w:hAnsi="Calibri" w:eastAsia="宋体" w:cs="Times New Roman"/>
      <w:sz w:val="20"/>
      <w:szCs w:val="20"/>
      <w:lang w:val="en-US"/>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184">
    <w:name w:val="Medium Grid 3 Accent 4"/>
    <w:basedOn w:val="88"/>
    <w:unhideWhenUsed/>
    <w:uiPriority w:val="99"/>
    <w:rPr>
      <w:rFonts w:ascii="Calibri" w:hAnsi="Calibri" w:eastAsia="宋体" w:cs="Times New Roman"/>
      <w:sz w:val="20"/>
      <w:szCs w:val="20"/>
      <w:lang w:val="en-US"/>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185">
    <w:name w:val="Medium Grid 3 Accent 5"/>
    <w:basedOn w:val="88"/>
    <w:unhideWhenUsed/>
    <w:uiPriority w:val="99"/>
    <w:rPr>
      <w:rFonts w:ascii="Calibri" w:hAnsi="Calibri" w:eastAsia="宋体" w:cs="Times New Roman"/>
      <w:sz w:val="20"/>
      <w:szCs w:val="20"/>
      <w:lang w:val="en-US"/>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186">
    <w:name w:val="Medium Grid 3 Accent 6"/>
    <w:basedOn w:val="88"/>
    <w:unhideWhenUsed/>
    <w:uiPriority w:val="99"/>
    <w:rPr>
      <w:rFonts w:ascii="Calibri" w:hAnsi="Calibri" w:eastAsia="宋体" w:cs="Times New Roman"/>
      <w:sz w:val="20"/>
      <w:szCs w:val="20"/>
      <w:lang w:val="en-US"/>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187">
    <w:name w:val="Dark List Accent 1"/>
    <w:basedOn w:val="88"/>
    <w:unhideWhenUsed/>
    <w:uiPriority w:val="99"/>
    <w:rPr>
      <w:rFonts w:ascii="Calibri" w:hAnsi="Calibri" w:eastAsia="宋体" w:cs="Times New Roman"/>
      <w:color w:val="FFFFFF"/>
      <w:sz w:val="20"/>
      <w:szCs w:val="20"/>
      <w:lang w:val="en-US"/>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188">
    <w:name w:val="Dark List Accent 2"/>
    <w:basedOn w:val="88"/>
    <w:unhideWhenUsed/>
    <w:uiPriority w:val="99"/>
    <w:rPr>
      <w:rFonts w:ascii="Calibri" w:hAnsi="Calibri" w:eastAsia="宋体" w:cs="Times New Roman"/>
      <w:color w:val="FFFFFF"/>
      <w:sz w:val="20"/>
      <w:szCs w:val="20"/>
      <w:lang w:val="en-US"/>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189">
    <w:name w:val="Dark List Accent 3"/>
    <w:basedOn w:val="88"/>
    <w:unhideWhenUsed/>
    <w:uiPriority w:val="99"/>
    <w:rPr>
      <w:rFonts w:ascii="Calibri" w:hAnsi="Calibri" w:eastAsia="宋体" w:cs="Times New Roman"/>
      <w:color w:val="FFFFFF"/>
      <w:sz w:val="20"/>
      <w:szCs w:val="20"/>
      <w:lang w:val="en-US"/>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190">
    <w:name w:val="Dark List Accent 4"/>
    <w:basedOn w:val="88"/>
    <w:unhideWhenUsed/>
    <w:uiPriority w:val="99"/>
    <w:rPr>
      <w:rFonts w:ascii="Calibri" w:hAnsi="Calibri" w:eastAsia="宋体" w:cs="Times New Roman"/>
      <w:color w:val="FFFFFF"/>
      <w:sz w:val="20"/>
      <w:szCs w:val="20"/>
      <w:lang w:val="en-US"/>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191">
    <w:name w:val="Dark List Accent 5"/>
    <w:basedOn w:val="88"/>
    <w:unhideWhenUsed/>
    <w:uiPriority w:val="99"/>
    <w:rPr>
      <w:rFonts w:ascii="Calibri" w:hAnsi="Calibri" w:eastAsia="宋体" w:cs="Times New Roman"/>
      <w:color w:val="FFFFFF"/>
      <w:sz w:val="20"/>
      <w:szCs w:val="20"/>
      <w:lang w:val="en-US"/>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92">
    <w:name w:val="Dark List Accent 6"/>
    <w:basedOn w:val="88"/>
    <w:unhideWhenUsed/>
    <w:uiPriority w:val="99"/>
    <w:rPr>
      <w:rFonts w:ascii="Calibri" w:hAnsi="Calibri" w:eastAsia="宋体" w:cs="Times New Roman"/>
      <w:color w:val="FFFFFF"/>
      <w:sz w:val="20"/>
      <w:szCs w:val="20"/>
      <w:lang w:val="en-US"/>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93">
    <w:name w:val="Colorful Shading Accent 1"/>
    <w:basedOn w:val="88"/>
    <w:unhideWhenUsed/>
    <w:uiPriority w:val="99"/>
    <w:rPr>
      <w:rFonts w:ascii="Calibri" w:hAnsi="Calibri" w:eastAsia="宋体" w:cs="Times New Roman"/>
      <w:color w:val="000000"/>
      <w:sz w:val="20"/>
      <w:szCs w:val="20"/>
      <w:lang w:val="en-US"/>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94">
    <w:name w:val="Colorful Shading Accent 2"/>
    <w:basedOn w:val="88"/>
    <w:unhideWhenUsed/>
    <w:uiPriority w:val="99"/>
    <w:rPr>
      <w:rFonts w:ascii="Calibri" w:hAnsi="Calibri" w:eastAsia="宋体" w:cs="Times New Roman"/>
      <w:color w:val="000000"/>
      <w:sz w:val="20"/>
      <w:szCs w:val="20"/>
      <w:lang w:val="en-US"/>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95">
    <w:name w:val="Colorful Shading Accent 3"/>
    <w:basedOn w:val="88"/>
    <w:unhideWhenUsed/>
    <w:uiPriority w:val="99"/>
    <w:rPr>
      <w:rFonts w:ascii="Calibri" w:hAnsi="Calibri" w:eastAsia="宋体" w:cs="Times New Roman"/>
      <w:color w:val="000000"/>
      <w:sz w:val="20"/>
      <w:szCs w:val="20"/>
      <w:lang w:val="en-US"/>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96">
    <w:name w:val="Colorful Shading Accent 4"/>
    <w:basedOn w:val="88"/>
    <w:unhideWhenUsed/>
    <w:uiPriority w:val="99"/>
    <w:rPr>
      <w:rFonts w:ascii="Calibri" w:hAnsi="Calibri" w:eastAsia="宋体" w:cs="Times New Roman"/>
      <w:color w:val="000000"/>
      <w:sz w:val="20"/>
      <w:szCs w:val="20"/>
      <w:lang w:val="en-US"/>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97">
    <w:name w:val="Colorful Shading Accent 5"/>
    <w:basedOn w:val="88"/>
    <w:unhideWhenUsed/>
    <w:uiPriority w:val="99"/>
    <w:rPr>
      <w:rFonts w:ascii="Calibri" w:hAnsi="Calibri" w:eastAsia="宋体" w:cs="Times New Roman"/>
      <w:color w:val="000000"/>
      <w:sz w:val="20"/>
      <w:szCs w:val="20"/>
      <w:lang w:val="en-US"/>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98">
    <w:name w:val="Colorful Shading Accent 6"/>
    <w:basedOn w:val="88"/>
    <w:unhideWhenUsed/>
    <w:uiPriority w:val="99"/>
    <w:rPr>
      <w:rFonts w:ascii="Calibri" w:hAnsi="Calibri" w:eastAsia="宋体" w:cs="Times New Roman"/>
      <w:color w:val="000000"/>
      <w:sz w:val="20"/>
      <w:szCs w:val="20"/>
      <w:lang w:val="en-US"/>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99">
    <w:name w:val="Colorful List Accent 1"/>
    <w:basedOn w:val="88"/>
    <w:unhideWhenUsed/>
    <w:uiPriority w:val="99"/>
    <w:rPr>
      <w:rFonts w:ascii="Calibri" w:hAnsi="Calibri" w:eastAsia="宋体" w:cs="Times New Roman"/>
      <w:color w:val="000000"/>
      <w:sz w:val="20"/>
      <w:szCs w:val="20"/>
      <w:lang w:val="en-US"/>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00">
    <w:name w:val="Colorful List Accent 2"/>
    <w:basedOn w:val="88"/>
    <w:unhideWhenUsed/>
    <w:uiPriority w:val="99"/>
    <w:rPr>
      <w:rFonts w:ascii="Calibri" w:hAnsi="Calibri" w:eastAsia="宋体" w:cs="Times New Roman"/>
      <w:color w:val="000000"/>
      <w:sz w:val="20"/>
      <w:szCs w:val="20"/>
      <w:lang w:val="en-US"/>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01">
    <w:name w:val="Colorful List Accent 3"/>
    <w:basedOn w:val="88"/>
    <w:unhideWhenUsed/>
    <w:uiPriority w:val="99"/>
    <w:rPr>
      <w:rFonts w:ascii="Calibri" w:hAnsi="Calibri" w:eastAsia="宋体" w:cs="Times New Roman"/>
      <w:color w:val="000000"/>
      <w:sz w:val="20"/>
      <w:szCs w:val="20"/>
      <w:lang w:val="en-US"/>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02">
    <w:name w:val="Colorful List Accent 4"/>
    <w:basedOn w:val="88"/>
    <w:unhideWhenUsed/>
    <w:uiPriority w:val="99"/>
    <w:rPr>
      <w:rFonts w:ascii="Calibri" w:hAnsi="Calibri" w:eastAsia="宋体" w:cs="Times New Roman"/>
      <w:color w:val="000000"/>
      <w:sz w:val="20"/>
      <w:szCs w:val="20"/>
      <w:lang w:val="en-US"/>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03">
    <w:name w:val="Colorful List Accent 5"/>
    <w:basedOn w:val="88"/>
    <w:unhideWhenUsed/>
    <w:uiPriority w:val="99"/>
    <w:rPr>
      <w:rFonts w:ascii="Calibri" w:hAnsi="Calibri" w:eastAsia="宋体" w:cs="Times New Roman"/>
      <w:color w:val="000000"/>
      <w:sz w:val="20"/>
      <w:szCs w:val="20"/>
      <w:lang w:val="en-US"/>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04">
    <w:name w:val="Colorful List Accent 6"/>
    <w:basedOn w:val="88"/>
    <w:unhideWhenUsed/>
    <w:uiPriority w:val="99"/>
    <w:rPr>
      <w:rFonts w:ascii="Calibri" w:hAnsi="Calibri" w:eastAsia="宋体" w:cs="Times New Roman"/>
      <w:color w:val="000000"/>
      <w:sz w:val="20"/>
      <w:szCs w:val="20"/>
      <w:lang w:val="en-US"/>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05">
    <w:name w:val="Colorful Grid Accent 1"/>
    <w:basedOn w:val="88"/>
    <w:unhideWhenUsed/>
    <w:uiPriority w:val="99"/>
    <w:rPr>
      <w:rFonts w:ascii="Calibri" w:hAnsi="Calibri" w:eastAsia="宋体" w:cs="Times New Roman"/>
      <w:color w:val="000000"/>
      <w:sz w:val="20"/>
      <w:szCs w:val="20"/>
      <w:lang w:val="en-US"/>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06">
    <w:name w:val="Colorful Grid Accent 2"/>
    <w:basedOn w:val="88"/>
    <w:unhideWhenUsed/>
    <w:uiPriority w:val="99"/>
    <w:rPr>
      <w:rFonts w:ascii="Calibri" w:hAnsi="Calibri" w:eastAsia="宋体" w:cs="Times New Roman"/>
      <w:color w:val="000000"/>
      <w:sz w:val="20"/>
      <w:szCs w:val="20"/>
      <w:lang w:val="en-US"/>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07">
    <w:name w:val="Colorful Grid Accent 3"/>
    <w:basedOn w:val="88"/>
    <w:unhideWhenUsed/>
    <w:uiPriority w:val="99"/>
    <w:rPr>
      <w:rFonts w:ascii="Calibri" w:hAnsi="Calibri" w:eastAsia="宋体" w:cs="Times New Roman"/>
      <w:color w:val="000000"/>
      <w:sz w:val="20"/>
      <w:szCs w:val="20"/>
      <w:lang w:val="en-US"/>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08">
    <w:name w:val="Colorful Grid Accent 4"/>
    <w:basedOn w:val="88"/>
    <w:unhideWhenUsed/>
    <w:uiPriority w:val="99"/>
    <w:rPr>
      <w:rFonts w:ascii="Calibri" w:hAnsi="Calibri" w:eastAsia="宋体" w:cs="Times New Roman"/>
      <w:color w:val="000000"/>
      <w:sz w:val="20"/>
      <w:szCs w:val="20"/>
      <w:lang w:val="en-US"/>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09">
    <w:name w:val="Colorful Grid Accent 5"/>
    <w:basedOn w:val="88"/>
    <w:unhideWhenUsed/>
    <w:uiPriority w:val="99"/>
    <w:rPr>
      <w:rFonts w:ascii="Calibri" w:hAnsi="Calibri" w:eastAsia="宋体" w:cs="Times New Roman"/>
      <w:color w:val="000000"/>
      <w:sz w:val="20"/>
      <w:szCs w:val="20"/>
      <w:lang w:val="en-US"/>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10">
    <w:name w:val="Colorful Grid Accent 6"/>
    <w:basedOn w:val="88"/>
    <w:unhideWhenUsed/>
    <w:uiPriority w:val="99"/>
    <w:rPr>
      <w:rFonts w:ascii="Calibri" w:hAnsi="Calibri" w:eastAsia="宋体" w:cs="Times New Roman"/>
      <w:color w:val="000000"/>
      <w:sz w:val="20"/>
      <w:szCs w:val="20"/>
      <w:lang w:val="en-US"/>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212">
    <w:name w:val="Strong"/>
    <w:basedOn w:val="211"/>
    <w:semiHidden/>
    <w:qFormat/>
    <w:uiPriority w:val="99"/>
    <w:rPr>
      <w:rFonts w:ascii="Verdana" w:hAnsi="Verdana"/>
      <w:b/>
      <w:bCs/>
      <w:sz w:val="18"/>
    </w:rPr>
  </w:style>
  <w:style w:type="character" w:styleId="213">
    <w:name w:val="endnote reference"/>
    <w:basedOn w:val="211"/>
    <w:semiHidden/>
    <w:qFormat/>
    <w:uiPriority w:val="99"/>
    <w:rPr>
      <w:rFonts w:ascii="Verdana" w:hAnsi="Verdana"/>
      <w:sz w:val="14"/>
      <w:vertAlign w:val="superscript"/>
    </w:rPr>
  </w:style>
  <w:style w:type="character" w:styleId="214">
    <w:name w:val="page number"/>
    <w:basedOn w:val="211"/>
    <w:qFormat/>
    <w:uiPriority w:val="0"/>
    <w:rPr>
      <w:rFonts w:ascii="Verdana" w:hAnsi="Verdana"/>
      <w:sz w:val="18"/>
    </w:rPr>
  </w:style>
  <w:style w:type="character" w:styleId="215">
    <w:name w:val="FollowedHyperlink"/>
    <w:semiHidden/>
    <w:unhideWhenUsed/>
    <w:uiPriority w:val="99"/>
    <w:rPr>
      <w:color w:val="800080"/>
      <w:u w:val="single"/>
    </w:rPr>
  </w:style>
  <w:style w:type="character" w:styleId="216">
    <w:name w:val="Emphasis"/>
    <w:basedOn w:val="211"/>
    <w:semiHidden/>
    <w:qFormat/>
    <w:uiPriority w:val="99"/>
    <w:rPr>
      <w:rFonts w:ascii="Verdana" w:hAnsi="Verdana"/>
      <w:i/>
      <w:iCs/>
      <w:sz w:val="18"/>
    </w:rPr>
  </w:style>
  <w:style w:type="character" w:styleId="217">
    <w:name w:val="line number"/>
    <w:semiHidden/>
    <w:unhideWhenUsed/>
    <w:uiPriority w:val="99"/>
  </w:style>
  <w:style w:type="character" w:styleId="218">
    <w:name w:val="HTML Definition"/>
    <w:semiHidden/>
    <w:unhideWhenUsed/>
    <w:uiPriority w:val="99"/>
    <w:rPr>
      <w:i/>
      <w:iCs/>
    </w:rPr>
  </w:style>
  <w:style w:type="character" w:styleId="219">
    <w:name w:val="HTML Typewriter"/>
    <w:semiHidden/>
    <w:unhideWhenUsed/>
    <w:uiPriority w:val="99"/>
    <w:rPr>
      <w:rFonts w:ascii="Courier New" w:hAnsi="Courier New" w:cs="Courier New"/>
      <w:sz w:val="20"/>
      <w:szCs w:val="20"/>
    </w:rPr>
  </w:style>
  <w:style w:type="character" w:styleId="220">
    <w:name w:val="HTML Acronym"/>
    <w:semiHidden/>
    <w:unhideWhenUsed/>
    <w:uiPriority w:val="99"/>
  </w:style>
  <w:style w:type="character" w:styleId="221">
    <w:name w:val="HTML Variable"/>
    <w:semiHidden/>
    <w:unhideWhenUsed/>
    <w:uiPriority w:val="99"/>
    <w:rPr>
      <w:i/>
      <w:iCs/>
    </w:rPr>
  </w:style>
  <w:style w:type="character" w:styleId="222">
    <w:name w:val="Hyperlink"/>
    <w:unhideWhenUsed/>
    <w:uiPriority w:val="0"/>
    <w:rPr>
      <w:color w:val="0000FF"/>
      <w:u w:val="single"/>
    </w:rPr>
  </w:style>
  <w:style w:type="character" w:styleId="223">
    <w:name w:val="HTML Code"/>
    <w:semiHidden/>
    <w:unhideWhenUsed/>
    <w:uiPriority w:val="99"/>
    <w:rPr>
      <w:rFonts w:ascii="Courier New" w:hAnsi="Courier New" w:cs="Courier New"/>
      <w:sz w:val="20"/>
      <w:szCs w:val="20"/>
    </w:rPr>
  </w:style>
  <w:style w:type="character" w:styleId="224">
    <w:name w:val="annotation reference"/>
    <w:basedOn w:val="211"/>
    <w:semiHidden/>
    <w:uiPriority w:val="99"/>
    <w:rPr>
      <w:sz w:val="16"/>
      <w:szCs w:val="16"/>
    </w:rPr>
  </w:style>
  <w:style w:type="character" w:styleId="225">
    <w:name w:val="HTML Cite"/>
    <w:semiHidden/>
    <w:unhideWhenUsed/>
    <w:uiPriority w:val="99"/>
    <w:rPr>
      <w:i/>
      <w:iCs/>
    </w:rPr>
  </w:style>
  <w:style w:type="character" w:styleId="226">
    <w:name w:val="footnote reference"/>
    <w:basedOn w:val="211"/>
    <w:semiHidden/>
    <w:qFormat/>
    <w:uiPriority w:val="99"/>
    <w:rPr>
      <w:rFonts w:ascii="Verdana" w:hAnsi="Verdana"/>
      <w:sz w:val="14"/>
      <w:vertAlign w:val="superscript"/>
    </w:rPr>
  </w:style>
  <w:style w:type="character" w:styleId="227">
    <w:name w:val="HTML Keyboard"/>
    <w:semiHidden/>
    <w:unhideWhenUsed/>
    <w:uiPriority w:val="99"/>
    <w:rPr>
      <w:rFonts w:ascii="Courier New" w:hAnsi="Courier New" w:cs="Courier New"/>
      <w:sz w:val="20"/>
      <w:szCs w:val="20"/>
    </w:rPr>
  </w:style>
  <w:style w:type="character" w:styleId="228">
    <w:name w:val="HTML Sample"/>
    <w:semiHidden/>
    <w:unhideWhenUsed/>
    <w:uiPriority w:val="99"/>
    <w:rPr>
      <w:rFonts w:ascii="Courier New" w:hAnsi="Courier New" w:cs="Courier New"/>
    </w:rPr>
  </w:style>
  <w:style w:type="character" w:customStyle="1" w:styleId="229">
    <w:name w:val="标题 1 字符"/>
    <w:basedOn w:val="211"/>
    <w:link w:val="3"/>
    <w:qFormat/>
    <w:uiPriority w:val="9"/>
    <w:rPr>
      <w:b/>
      <w:sz w:val="32"/>
    </w:rPr>
  </w:style>
  <w:style w:type="character" w:customStyle="1" w:styleId="230">
    <w:name w:val="标题 2 字符"/>
    <w:basedOn w:val="211"/>
    <w:link w:val="4"/>
    <w:qFormat/>
    <w:uiPriority w:val="9"/>
    <w:rPr>
      <w:rFonts w:eastAsiaTheme="majorEastAsia" w:cstheme="majorBidi"/>
      <w:b/>
      <w:bCs/>
      <w:sz w:val="28"/>
      <w:szCs w:val="26"/>
    </w:rPr>
  </w:style>
  <w:style w:type="character" w:customStyle="1" w:styleId="231">
    <w:name w:val="标题 3 字符"/>
    <w:basedOn w:val="211"/>
    <w:link w:val="5"/>
    <w:qFormat/>
    <w:uiPriority w:val="9"/>
    <w:rPr>
      <w:rFonts w:eastAsiaTheme="majorEastAsia" w:cstheme="majorBidi"/>
      <w:b/>
      <w:bCs/>
    </w:rPr>
  </w:style>
  <w:style w:type="character" w:customStyle="1" w:styleId="232">
    <w:name w:val="标题 4 字符"/>
    <w:basedOn w:val="211"/>
    <w:link w:val="6"/>
    <w:qFormat/>
    <w:uiPriority w:val="9"/>
    <w:rPr>
      <w:rFonts w:eastAsiaTheme="majorEastAsia" w:cstheme="majorBidi"/>
      <w:b/>
      <w:bCs/>
      <w:iCs/>
    </w:rPr>
  </w:style>
  <w:style w:type="character" w:customStyle="1" w:styleId="233">
    <w:name w:val="标题 5 字符"/>
    <w:basedOn w:val="211"/>
    <w:link w:val="7"/>
    <w:qFormat/>
    <w:uiPriority w:val="9"/>
    <w:rPr>
      <w:rFonts w:eastAsiaTheme="majorEastAsia" w:cstheme="majorBidi"/>
      <w:b/>
      <w:i/>
    </w:rPr>
  </w:style>
  <w:style w:type="character" w:customStyle="1" w:styleId="234">
    <w:name w:val="标题 6 字符"/>
    <w:basedOn w:val="211"/>
    <w:link w:val="8"/>
    <w:uiPriority w:val="9"/>
    <w:rPr>
      <w:rFonts w:eastAsiaTheme="majorEastAsia" w:cstheme="majorBidi"/>
      <w:i/>
      <w:iCs/>
    </w:rPr>
  </w:style>
  <w:style w:type="paragraph" w:styleId="235">
    <w:name w:val="List Paragraph"/>
    <w:basedOn w:val="1"/>
    <w:link w:val="339"/>
    <w:qFormat/>
    <w:uiPriority w:val="34"/>
    <w:pPr>
      <w:ind w:firstLine="420" w:firstLineChars="200"/>
    </w:pPr>
  </w:style>
  <w:style w:type="character" w:customStyle="1" w:styleId="236">
    <w:name w:val="页眉 字符"/>
    <w:basedOn w:val="211"/>
    <w:link w:val="57"/>
    <w:uiPriority w:val="99"/>
    <w:rPr>
      <w:sz w:val="18"/>
      <w:szCs w:val="18"/>
      <w:lang w:val="en-GB"/>
    </w:rPr>
  </w:style>
  <w:style w:type="character" w:customStyle="1" w:styleId="237">
    <w:name w:val="页脚 字符"/>
    <w:basedOn w:val="211"/>
    <w:link w:val="55"/>
    <w:uiPriority w:val="99"/>
    <w:rPr>
      <w:sz w:val="18"/>
      <w:szCs w:val="18"/>
      <w:lang w:val="en-GB"/>
    </w:rPr>
  </w:style>
  <w:style w:type="paragraph" w:customStyle="1" w:styleId="238">
    <w:name w:val="Indent0"/>
    <w:basedOn w:val="1"/>
    <w:uiPriority w:val="0"/>
    <w:pPr>
      <w:spacing w:after="240"/>
      <w:jc w:val="both"/>
    </w:pPr>
    <w:rPr>
      <w:rFonts w:ascii="Times New Roman" w:hAnsi="Times New Roman" w:eastAsia="宋体" w:cs="Times New Roman"/>
      <w:szCs w:val="20"/>
      <w:lang w:val="en-AU"/>
    </w:rPr>
  </w:style>
  <w:style w:type="character" w:customStyle="1" w:styleId="239">
    <w:name w:val="标题 7 字符"/>
    <w:basedOn w:val="211"/>
    <w:link w:val="9"/>
    <w:semiHidden/>
    <w:uiPriority w:val="9"/>
    <w:rPr>
      <w:rFonts w:eastAsiaTheme="majorEastAsia" w:cstheme="majorBidi"/>
      <w:bCs/>
      <w:iCs/>
      <w:color w:val="C0504D" w:themeColor="accent2"/>
      <w:lang w:val="en-GB" w:eastAsia="zh-CN"/>
      <w14:textFill>
        <w14:solidFill>
          <w14:schemeClr w14:val="accent2"/>
        </w14:solidFill>
      </w14:textFill>
    </w:rPr>
  </w:style>
  <w:style w:type="character" w:customStyle="1" w:styleId="240">
    <w:name w:val="标题 8 字符"/>
    <w:basedOn w:val="211"/>
    <w:link w:val="10"/>
    <w:semiHidden/>
    <w:uiPriority w:val="9"/>
    <w:rPr>
      <w:rFonts w:eastAsiaTheme="majorEastAsia" w:cstheme="majorBidi"/>
      <w:bCs/>
      <w:iCs/>
      <w:color w:val="C0504D" w:themeColor="accent2"/>
      <w:lang w:val="en-GB" w:eastAsia="zh-CN"/>
      <w14:textFill>
        <w14:solidFill>
          <w14:schemeClr w14:val="accent2"/>
        </w14:solidFill>
      </w14:textFill>
    </w:rPr>
  </w:style>
  <w:style w:type="character" w:customStyle="1" w:styleId="241">
    <w:name w:val="标题 9 字符"/>
    <w:basedOn w:val="211"/>
    <w:link w:val="11"/>
    <w:semiHidden/>
    <w:uiPriority w:val="9"/>
    <w:rPr>
      <w:rFonts w:eastAsiaTheme="majorEastAsia" w:cstheme="majorBidi"/>
      <w:bCs/>
      <w:iCs/>
      <w:color w:val="C0504D" w:themeColor="accent2"/>
      <w:lang w:val="en-GB" w:eastAsia="zh-CN"/>
      <w14:textFill>
        <w14:solidFill>
          <w14:schemeClr w14:val="accent2"/>
        </w14:solidFill>
      </w14:textFill>
    </w:rPr>
  </w:style>
  <w:style w:type="character" w:customStyle="1" w:styleId="242">
    <w:name w:val="批注框文本 字符"/>
    <w:basedOn w:val="211"/>
    <w:link w:val="54"/>
    <w:semiHidden/>
    <w:uiPriority w:val="99"/>
    <w:rPr>
      <w:rFonts w:ascii="Tahoma" w:hAnsi="Tahoma" w:eastAsia="宋体" w:cs="Tahoma"/>
      <w:sz w:val="16"/>
      <w:szCs w:val="16"/>
      <w:lang w:val="en-GB" w:eastAsia="zh-CN"/>
    </w:rPr>
  </w:style>
  <w:style w:type="character" w:customStyle="1" w:styleId="243">
    <w:name w:val="Book Title"/>
    <w:basedOn w:val="211"/>
    <w:semiHidden/>
    <w:qFormat/>
    <w:uiPriority w:val="99"/>
    <w:rPr>
      <w:rFonts w:ascii="Verdana" w:hAnsi="Verdana"/>
      <w:b/>
      <w:bCs/>
      <w:smallCaps/>
      <w:spacing w:val="5"/>
      <w:sz w:val="18"/>
    </w:rPr>
  </w:style>
  <w:style w:type="character" w:customStyle="1" w:styleId="244">
    <w:name w:val="日期 字符"/>
    <w:basedOn w:val="211"/>
    <w:link w:val="50"/>
    <w:semiHidden/>
    <w:qFormat/>
    <w:uiPriority w:val="99"/>
    <w:rPr>
      <w:rFonts w:eastAsia="宋体"/>
      <w:sz w:val="20"/>
      <w:lang w:val="en-GB" w:eastAsia="zh-CN"/>
    </w:rPr>
  </w:style>
  <w:style w:type="character" w:customStyle="1" w:styleId="245">
    <w:name w:val="尾注文本 字符"/>
    <w:basedOn w:val="211"/>
    <w:link w:val="52"/>
    <w:semiHidden/>
    <w:uiPriority w:val="99"/>
    <w:rPr>
      <w:rFonts w:eastAsia="宋体"/>
      <w:sz w:val="14"/>
      <w:szCs w:val="20"/>
      <w:lang w:val="en-GB" w:eastAsia="zh-CN"/>
    </w:rPr>
  </w:style>
  <w:style w:type="character" w:customStyle="1" w:styleId="246">
    <w:name w:val="脚注文本 字符"/>
    <w:basedOn w:val="211"/>
    <w:link w:val="67"/>
    <w:semiHidden/>
    <w:qFormat/>
    <w:uiPriority w:val="99"/>
    <w:rPr>
      <w:rFonts w:eastAsia="宋体"/>
      <w:sz w:val="14"/>
      <w:szCs w:val="20"/>
      <w:lang w:val="en-GB" w:eastAsia="zh-CN"/>
    </w:rPr>
  </w:style>
  <w:style w:type="character" w:customStyle="1" w:styleId="247">
    <w:name w:val="Intense Emphasis"/>
    <w:basedOn w:val="211"/>
    <w:semiHidden/>
    <w:qFormat/>
    <w:uiPriority w:val="99"/>
    <w:rPr>
      <w:rFonts w:ascii="Verdana" w:hAnsi="Verdana"/>
      <w:b/>
      <w:bCs/>
      <w:i/>
      <w:iCs/>
      <w:color w:val="auto"/>
      <w:sz w:val="18"/>
    </w:rPr>
  </w:style>
  <w:style w:type="paragraph" w:styleId="248">
    <w:name w:val="Intense Quote"/>
    <w:basedOn w:val="1"/>
    <w:next w:val="1"/>
    <w:link w:val="249"/>
    <w:semiHidden/>
    <w:qFormat/>
    <w:uiPriority w:val="30"/>
    <w:pPr>
      <w:pBdr>
        <w:bottom w:val="single" w:color="auto" w:sz="4" w:space="4"/>
      </w:pBdr>
      <w:spacing w:before="200" w:after="280" w:line="276" w:lineRule="auto"/>
      <w:ind w:left="936" w:right="936"/>
      <w:contextualSpacing/>
    </w:pPr>
    <w:rPr>
      <w:rFonts w:eastAsia="宋体"/>
      <w:b/>
      <w:bCs/>
      <w:i/>
      <w:iCs/>
      <w:sz w:val="20"/>
      <w:lang w:eastAsia="zh-CN"/>
    </w:rPr>
  </w:style>
  <w:style w:type="character" w:customStyle="1" w:styleId="249">
    <w:name w:val="明显引用 字符"/>
    <w:basedOn w:val="211"/>
    <w:link w:val="248"/>
    <w:qFormat/>
    <w:uiPriority w:val="30"/>
    <w:rPr>
      <w:rFonts w:eastAsia="宋体"/>
      <w:b/>
      <w:bCs/>
      <w:i/>
      <w:iCs/>
      <w:sz w:val="20"/>
      <w:lang w:val="en-GB" w:eastAsia="zh-CN"/>
    </w:rPr>
  </w:style>
  <w:style w:type="character" w:customStyle="1" w:styleId="250">
    <w:name w:val="Intense Reference"/>
    <w:basedOn w:val="211"/>
    <w:semiHidden/>
    <w:qFormat/>
    <w:uiPriority w:val="99"/>
    <w:rPr>
      <w:rFonts w:ascii="Verdana" w:hAnsi="Verdana"/>
      <w:b/>
      <w:bCs/>
      <w:smallCaps/>
      <w:color w:val="auto"/>
      <w:spacing w:val="5"/>
      <w:sz w:val="18"/>
      <w:u w:val="single"/>
    </w:rPr>
  </w:style>
  <w:style w:type="character" w:customStyle="1" w:styleId="251">
    <w:name w:val="注释标题 字符"/>
    <w:basedOn w:val="211"/>
    <w:link w:val="16"/>
    <w:semiHidden/>
    <w:qFormat/>
    <w:uiPriority w:val="99"/>
    <w:rPr>
      <w:rFonts w:eastAsia="宋体"/>
      <w:b/>
      <w:sz w:val="20"/>
      <w:lang w:val="en-GB" w:eastAsia="zh-CN"/>
    </w:rPr>
  </w:style>
  <w:style w:type="character" w:styleId="252">
    <w:name w:val="Placeholder Text"/>
    <w:basedOn w:val="211"/>
    <w:semiHidden/>
    <w:qFormat/>
    <w:uiPriority w:val="99"/>
    <w:rPr>
      <w:color w:val="808080"/>
    </w:rPr>
  </w:style>
  <w:style w:type="paragraph" w:styleId="253">
    <w:name w:val="Quote"/>
    <w:basedOn w:val="1"/>
    <w:next w:val="1"/>
    <w:link w:val="254"/>
    <w:semiHidden/>
    <w:qFormat/>
    <w:uiPriority w:val="29"/>
    <w:pPr>
      <w:spacing w:after="200" w:line="276" w:lineRule="auto"/>
      <w:contextualSpacing/>
    </w:pPr>
    <w:rPr>
      <w:rFonts w:eastAsia="宋体"/>
      <w:i/>
      <w:iCs/>
      <w:color w:val="000000" w:themeColor="text1"/>
      <w:sz w:val="20"/>
      <w:lang w:eastAsia="zh-CN"/>
      <w14:textFill>
        <w14:solidFill>
          <w14:schemeClr w14:val="tx1"/>
        </w14:solidFill>
      </w14:textFill>
    </w:rPr>
  </w:style>
  <w:style w:type="character" w:customStyle="1" w:styleId="254">
    <w:name w:val="引用 字符"/>
    <w:basedOn w:val="211"/>
    <w:link w:val="253"/>
    <w:uiPriority w:val="29"/>
    <w:rPr>
      <w:rFonts w:eastAsia="宋体"/>
      <w:i/>
      <w:iCs/>
      <w:color w:val="000000" w:themeColor="text1"/>
      <w:sz w:val="20"/>
      <w:lang w:val="en-GB" w:eastAsia="zh-CN"/>
      <w14:textFill>
        <w14:solidFill>
          <w14:schemeClr w14:val="tx1"/>
        </w14:solidFill>
      </w14:textFill>
    </w:rPr>
  </w:style>
  <w:style w:type="character" w:customStyle="1" w:styleId="255">
    <w:name w:val="称呼 字符"/>
    <w:basedOn w:val="211"/>
    <w:link w:val="30"/>
    <w:semiHidden/>
    <w:uiPriority w:val="99"/>
    <w:rPr>
      <w:rFonts w:eastAsia="宋体"/>
      <w:sz w:val="20"/>
      <w:lang w:val="en-GB" w:eastAsia="zh-CN"/>
    </w:rPr>
  </w:style>
  <w:style w:type="character" w:customStyle="1" w:styleId="256">
    <w:name w:val="副标题 字符"/>
    <w:basedOn w:val="211"/>
    <w:link w:val="64"/>
    <w:qFormat/>
    <w:uiPriority w:val="11"/>
    <w:rPr>
      <w:rFonts w:eastAsiaTheme="majorEastAsia" w:cstheme="majorBidi"/>
      <w:iCs/>
      <w:color w:val="9BBB59" w:themeColor="accent3"/>
      <w:spacing w:val="15"/>
      <w:sz w:val="48"/>
      <w:szCs w:val="24"/>
      <w:lang w:val="en-GB" w:eastAsia="zh-CN"/>
      <w14:textFill>
        <w14:solidFill>
          <w14:schemeClr w14:val="accent3"/>
        </w14:solidFill>
      </w14:textFill>
    </w:rPr>
  </w:style>
  <w:style w:type="character" w:customStyle="1" w:styleId="257">
    <w:name w:val="Subtle Emphasis"/>
    <w:basedOn w:val="211"/>
    <w:semiHidden/>
    <w:qFormat/>
    <w:uiPriority w:val="99"/>
    <w:rPr>
      <w:rFonts w:ascii="Verdana" w:hAnsi="Verdana"/>
      <w:i/>
      <w:iCs/>
      <w:color w:val="auto"/>
      <w:sz w:val="18"/>
    </w:rPr>
  </w:style>
  <w:style w:type="character" w:customStyle="1" w:styleId="258">
    <w:name w:val="Subtle Reference"/>
    <w:basedOn w:val="211"/>
    <w:semiHidden/>
    <w:uiPriority w:val="99"/>
    <w:rPr>
      <w:rFonts w:ascii="Verdana" w:hAnsi="Verdana"/>
      <w:smallCaps/>
      <w:color w:val="auto"/>
      <w:sz w:val="18"/>
      <w:u w:val="single"/>
    </w:rPr>
  </w:style>
  <w:style w:type="character" w:customStyle="1" w:styleId="259">
    <w:name w:val="标题 字符"/>
    <w:basedOn w:val="211"/>
    <w:link w:val="84"/>
    <w:qFormat/>
    <w:uiPriority w:val="10"/>
    <w:rPr>
      <w:rFonts w:eastAsiaTheme="majorEastAsia" w:cstheme="majorBidi"/>
      <w:color w:val="4F81BD" w:themeColor="accent1"/>
      <w:spacing w:val="5"/>
      <w:kern w:val="28"/>
      <w:sz w:val="88"/>
      <w:szCs w:val="52"/>
      <w:lang w:val="en-GB" w:eastAsia="zh-CN"/>
      <w14:textFill>
        <w14:solidFill>
          <w14:schemeClr w14:val="accent1"/>
        </w14:solidFill>
      </w14:textFill>
    </w:rPr>
  </w:style>
  <w:style w:type="paragraph" w:customStyle="1" w:styleId="260">
    <w:name w:val="TOC Heading"/>
    <w:basedOn w:val="3"/>
    <w:next w:val="1"/>
    <w:semiHidden/>
    <w:uiPriority w:val="99"/>
    <w:pPr>
      <w:keepNext/>
      <w:keepLines/>
      <w:spacing w:before="480" w:after="0" w:line="360" w:lineRule="atLeast"/>
      <w:contextualSpacing/>
      <w:outlineLvl w:val="9"/>
    </w:pPr>
    <w:rPr>
      <w:rFonts w:eastAsiaTheme="majorEastAsia" w:cstheme="majorBidi"/>
      <w:b w:val="0"/>
      <w:bCs/>
      <w:color w:val="4F81BD" w:themeColor="accent1"/>
      <w:sz w:val="28"/>
      <w:szCs w:val="28"/>
      <w:lang w:eastAsia="zh-CN"/>
      <w14:textFill>
        <w14:solidFill>
          <w14:schemeClr w14:val="accent1"/>
        </w14:solidFill>
      </w14:textFill>
    </w:rPr>
  </w:style>
  <w:style w:type="paragraph" w:styleId="261">
    <w:name w:val="No Spacing"/>
    <w:qFormat/>
    <w:uiPriority w:val="99"/>
    <w:pPr>
      <w:spacing w:after="200"/>
      <w:contextualSpacing/>
    </w:pPr>
    <w:rPr>
      <w:rFonts w:ascii="Arial" w:hAnsi="Arial" w:eastAsia="宋体" w:cstheme="minorBidi"/>
      <w:sz w:val="20"/>
      <w:szCs w:val="22"/>
      <w:lang w:val="en-GB" w:eastAsia="zh-CN" w:bidi="ar-SA"/>
    </w:rPr>
  </w:style>
  <w:style w:type="paragraph" w:customStyle="1" w:styleId="262">
    <w:name w:val="Address"/>
    <w:basedOn w:val="55"/>
    <w:qFormat/>
    <w:uiPriority w:val="9"/>
    <w:pPr>
      <w:tabs>
        <w:tab w:val="center" w:pos="4819"/>
        <w:tab w:val="right" w:pos="9638"/>
        <w:tab w:val="clear" w:pos="4153"/>
        <w:tab w:val="clear" w:pos="8306"/>
      </w:tabs>
      <w:snapToGrid/>
      <w:spacing w:line="200" w:lineRule="exact"/>
      <w:contextualSpacing/>
    </w:pPr>
    <w:rPr>
      <w:rFonts w:eastAsia="宋体"/>
      <w:color w:val="C0504D" w:themeColor="accent2"/>
      <w:sz w:val="16"/>
      <w:szCs w:val="22"/>
      <w:lang w:eastAsia="zh-CN"/>
      <w14:textFill>
        <w14:solidFill>
          <w14:schemeClr w14:val="accent2"/>
        </w14:solidFill>
      </w14:textFill>
    </w:rPr>
  </w:style>
  <w:style w:type="paragraph" w:customStyle="1" w:styleId="263">
    <w:name w:val="Default"/>
    <w:uiPriority w:val="0"/>
    <w:pPr>
      <w:autoSpaceDE w:val="0"/>
      <w:autoSpaceDN w:val="0"/>
      <w:adjustRightInd w:val="0"/>
    </w:pPr>
    <w:rPr>
      <w:rFonts w:ascii="Arial" w:hAnsi="Arial" w:eastAsia="宋体" w:cs="Arial"/>
      <w:color w:val="000000"/>
      <w:sz w:val="24"/>
      <w:szCs w:val="24"/>
      <w:lang w:val="en-GB" w:eastAsia="zh-CN" w:bidi="th-TH"/>
    </w:rPr>
  </w:style>
  <w:style w:type="character" w:customStyle="1" w:styleId="264">
    <w:name w:val="批注文字 字符"/>
    <w:basedOn w:val="211"/>
    <w:link w:val="28"/>
    <w:semiHidden/>
    <w:uiPriority w:val="99"/>
    <w:rPr>
      <w:rFonts w:eastAsia="宋体"/>
      <w:sz w:val="20"/>
      <w:szCs w:val="20"/>
      <w:lang w:val="en-GB" w:eastAsia="zh-CN"/>
    </w:rPr>
  </w:style>
  <w:style w:type="character" w:customStyle="1" w:styleId="265">
    <w:name w:val="批注主题 字符"/>
    <w:basedOn w:val="264"/>
    <w:link w:val="85"/>
    <w:semiHidden/>
    <w:uiPriority w:val="99"/>
    <w:rPr>
      <w:rFonts w:eastAsia="宋体"/>
      <w:b/>
      <w:bCs/>
      <w:sz w:val="20"/>
      <w:szCs w:val="20"/>
      <w:lang w:val="en-GB" w:eastAsia="zh-CN"/>
    </w:rPr>
  </w:style>
  <w:style w:type="character" w:customStyle="1" w:styleId="266">
    <w:name w:val="正文文本 字符"/>
    <w:basedOn w:val="211"/>
    <w:link w:val="34"/>
    <w:semiHidden/>
    <w:qFormat/>
    <w:uiPriority w:val="99"/>
    <w:rPr>
      <w:rFonts w:ascii="Times New Roman" w:hAnsi="Times New Roman" w:eastAsia="宋体" w:cs="Times New Roman"/>
      <w:szCs w:val="20"/>
      <w:lang w:val="en-GB" w:eastAsia="zh-CN"/>
    </w:rPr>
  </w:style>
  <w:style w:type="paragraph" w:customStyle="1" w:styleId="267">
    <w:name w:val="BPMAIN_L1"/>
    <w:basedOn w:val="1"/>
    <w:next w:val="268"/>
    <w:qFormat/>
    <w:uiPriority w:val="0"/>
    <w:pPr>
      <w:keepNext/>
      <w:numPr>
        <w:ilvl w:val="0"/>
        <w:numId w:val="4"/>
      </w:numPr>
      <w:tabs>
        <w:tab w:val="left" w:pos="720"/>
        <w:tab w:val="clear" w:pos="360"/>
      </w:tabs>
      <w:spacing w:after="240"/>
      <w:ind w:left="720" w:hanging="720"/>
      <w:jc w:val="both"/>
      <w:outlineLvl w:val="0"/>
    </w:pPr>
    <w:rPr>
      <w:rFonts w:ascii="Times New Roman" w:hAnsi="Times New Roman" w:eastAsia="宋体" w:cs="Times New Roman"/>
      <w:b/>
      <w:caps/>
      <w:szCs w:val="20"/>
    </w:rPr>
  </w:style>
  <w:style w:type="paragraph" w:customStyle="1" w:styleId="268">
    <w:name w:val="BPMAIN_L2"/>
    <w:basedOn w:val="1"/>
    <w:link w:val="276"/>
    <w:qFormat/>
    <w:uiPriority w:val="0"/>
    <w:pPr>
      <w:tabs>
        <w:tab w:val="left" w:pos="720"/>
      </w:tabs>
      <w:spacing w:after="240"/>
      <w:ind w:left="720" w:hanging="720"/>
      <w:jc w:val="both"/>
      <w:outlineLvl w:val="1"/>
    </w:pPr>
    <w:rPr>
      <w:rFonts w:ascii="Times New Roman" w:hAnsi="Times New Roman" w:eastAsia="宋体" w:cs="Times New Roman"/>
      <w:szCs w:val="20"/>
    </w:rPr>
  </w:style>
  <w:style w:type="paragraph" w:customStyle="1" w:styleId="269">
    <w:name w:val="BPMAIN_L3"/>
    <w:basedOn w:val="1"/>
    <w:link w:val="275"/>
    <w:qFormat/>
    <w:uiPriority w:val="0"/>
    <w:pPr>
      <w:tabs>
        <w:tab w:val="left" w:pos="1440"/>
      </w:tabs>
      <w:spacing w:after="240"/>
      <w:ind w:left="1440" w:hanging="720"/>
      <w:jc w:val="both"/>
      <w:outlineLvl w:val="2"/>
    </w:pPr>
    <w:rPr>
      <w:rFonts w:ascii="Times New Roman" w:hAnsi="Times New Roman" w:eastAsia="宋体" w:cs="Times New Roman"/>
      <w:szCs w:val="20"/>
    </w:rPr>
  </w:style>
  <w:style w:type="paragraph" w:customStyle="1" w:styleId="270">
    <w:name w:val="BPMAIN_L4"/>
    <w:basedOn w:val="1"/>
    <w:qFormat/>
    <w:uiPriority w:val="0"/>
    <w:pPr>
      <w:numPr>
        <w:ilvl w:val="3"/>
        <w:numId w:val="4"/>
      </w:numPr>
      <w:tabs>
        <w:tab w:val="left" w:pos="2160"/>
        <w:tab w:val="clear" w:pos="1800"/>
      </w:tabs>
      <w:spacing w:after="240"/>
      <w:ind w:left="2160" w:hanging="720"/>
      <w:jc w:val="both"/>
      <w:outlineLvl w:val="3"/>
    </w:pPr>
    <w:rPr>
      <w:rFonts w:ascii="Times New Roman" w:hAnsi="Times New Roman" w:eastAsia="宋体" w:cs="Times New Roman"/>
      <w:szCs w:val="20"/>
    </w:rPr>
  </w:style>
  <w:style w:type="paragraph" w:customStyle="1" w:styleId="271">
    <w:name w:val="BPMAIN_L5"/>
    <w:basedOn w:val="1"/>
    <w:qFormat/>
    <w:uiPriority w:val="0"/>
    <w:pPr>
      <w:numPr>
        <w:ilvl w:val="4"/>
        <w:numId w:val="4"/>
      </w:numPr>
      <w:tabs>
        <w:tab w:val="left" w:pos="2880"/>
        <w:tab w:val="clear" w:pos="2520"/>
      </w:tabs>
      <w:spacing w:after="240"/>
      <w:ind w:left="2880" w:hanging="720"/>
      <w:jc w:val="both"/>
      <w:outlineLvl w:val="4"/>
    </w:pPr>
    <w:rPr>
      <w:rFonts w:ascii="Times New Roman" w:hAnsi="Times New Roman" w:eastAsia="宋体" w:cs="Times New Roman"/>
      <w:szCs w:val="20"/>
    </w:rPr>
  </w:style>
  <w:style w:type="paragraph" w:customStyle="1" w:styleId="272">
    <w:name w:val="BPMAIN_L7"/>
    <w:basedOn w:val="1"/>
    <w:qFormat/>
    <w:uiPriority w:val="0"/>
    <w:pPr>
      <w:numPr>
        <w:ilvl w:val="6"/>
        <w:numId w:val="4"/>
      </w:numPr>
      <w:tabs>
        <w:tab w:val="clear" w:pos="3600"/>
      </w:tabs>
      <w:spacing w:after="240"/>
      <w:ind w:left="720" w:hanging="720"/>
      <w:outlineLvl w:val="6"/>
    </w:pPr>
    <w:rPr>
      <w:rFonts w:ascii="Times New Roman" w:hAnsi="Times New Roman" w:eastAsia="宋体" w:cs="Times New Roman"/>
      <w:szCs w:val="20"/>
    </w:rPr>
  </w:style>
  <w:style w:type="paragraph" w:customStyle="1" w:styleId="273">
    <w:name w:val="BPMAIN_L8"/>
    <w:basedOn w:val="1"/>
    <w:qFormat/>
    <w:uiPriority w:val="0"/>
    <w:pPr>
      <w:numPr>
        <w:ilvl w:val="7"/>
        <w:numId w:val="4"/>
      </w:numPr>
      <w:tabs>
        <w:tab w:val="clear" w:pos="3960"/>
      </w:tabs>
      <w:spacing w:after="240"/>
      <w:ind w:left="720" w:hanging="720"/>
      <w:outlineLvl w:val="7"/>
    </w:pPr>
    <w:rPr>
      <w:rFonts w:ascii="Times New Roman" w:hAnsi="Times New Roman" w:eastAsia="宋体" w:cs="Times New Roman"/>
      <w:szCs w:val="20"/>
    </w:rPr>
  </w:style>
  <w:style w:type="paragraph" w:customStyle="1" w:styleId="274">
    <w:name w:val="BPMAIN_L9"/>
    <w:basedOn w:val="1"/>
    <w:qFormat/>
    <w:uiPriority w:val="0"/>
    <w:pPr>
      <w:numPr>
        <w:ilvl w:val="8"/>
        <w:numId w:val="4"/>
      </w:numPr>
      <w:tabs>
        <w:tab w:val="clear" w:pos="4680"/>
      </w:tabs>
      <w:spacing w:after="240"/>
      <w:ind w:left="720" w:hanging="720"/>
      <w:outlineLvl w:val="8"/>
    </w:pPr>
    <w:rPr>
      <w:rFonts w:ascii="Times New Roman" w:hAnsi="Times New Roman" w:eastAsia="宋体" w:cs="Times New Roman"/>
      <w:szCs w:val="20"/>
    </w:rPr>
  </w:style>
  <w:style w:type="character" w:customStyle="1" w:styleId="275">
    <w:name w:val="BPMAIN_L3 Char"/>
    <w:link w:val="269"/>
    <w:locked/>
    <w:uiPriority w:val="0"/>
    <w:rPr>
      <w:rFonts w:ascii="Times New Roman" w:hAnsi="Times New Roman" w:eastAsia="宋体" w:cs="Times New Roman"/>
      <w:szCs w:val="20"/>
      <w:lang w:val="en-GB"/>
    </w:rPr>
  </w:style>
  <w:style w:type="character" w:customStyle="1" w:styleId="276">
    <w:name w:val="BPMAIN_L2 Char"/>
    <w:link w:val="268"/>
    <w:locked/>
    <w:uiPriority w:val="0"/>
    <w:rPr>
      <w:rFonts w:ascii="Times New Roman" w:hAnsi="Times New Roman" w:eastAsia="宋体" w:cs="Times New Roman"/>
      <w:szCs w:val="20"/>
      <w:lang w:val="en-GB"/>
    </w:rPr>
  </w:style>
  <w:style w:type="paragraph" w:customStyle="1" w:styleId="277">
    <w:name w:val="BPLO_L2"/>
    <w:basedOn w:val="1"/>
    <w:next w:val="35"/>
    <w:qFormat/>
    <w:uiPriority w:val="99"/>
    <w:pPr>
      <w:numPr>
        <w:ilvl w:val="1"/>
        <w:numId w:val="4"/>
      </w:numPr>
      <w:spacing w:after="240"/>
      <w:outlineLvl w:val="1"/>
    </w:pPr>
    <w:rPr>
      <w:rFonts w:ascii="Times New Roman" w:hAnsi="Times New Roman" w:eastAsia="宋体" w:cs="Times New Roman"/>
      <w:szCs w:val="20"/>
    </w:rPr>
  </w:style>
  <w:style w:type="paragraph" w:customStyle="1" w:styleId="278">
    <w:name w:val="BPLO_L3"/>
    <w:basedOn w:val="1"/>
    <w:next w:val="34"/>
    <w:qFormat/>
    <w:uiPriority w:val="99"/>
    <w:pPr>
      <w:numPr>
        <w:ilvl w:val="2"/>
        <w:numId w:val="4"/>
      </w:numPr>
      <w:spacing w:after="240"/>
      <w:ind w:left="1440"/>
      <w:outlineLvl w:val="2"/>
    </w:pPr>
    <w:rPr>
      <w:rFonts w:ascii="Times New Roman" w:hAnsi="Times New Roman" w:eastAsia="宋体" w:cs="Times New Roman"/>
      <w:szCs w:val="20"/>
    </w:rPr>
  </w:style>
  <w:style w:type="paragraph" w:customStyle="1" w:styleId="279">
    <w:name w:val="BPLO_L6"/>
    <w:basedOn w:val="1"/>
    <w:next w:val="34"/>
    <w:qFormat/>
    <w:uiPriority w:val="99"/>
    <w:pPr>
      <w:numPr>
        <w:ilvl w:val="5"/>
        <w:numId w:val="4"/>
      </w:numPr>
      <w:tabs>
        <w:tab w:val="left" w:pos="3600"/>
      </w:tabs>
      <w:spacing w:after="240"/>
      <w:ind w:left="3600"/>
      <w:outlineLvl w:val="5"/>
    </w:pPr>
    <w:rPr>
      <w:rFonts w:ascii="Times New Roman" w:hAnsi="Times New Roman" w:eastAsia="宋体" w:cs="Times New Roman"/>
      <w:szCs w:val="20"/>
    </w:rPr>
  </w:style>
  <w:style w:type="character" w:customStyle="1" w:styleId="280">
    <w:name w:val="正文文本缩进 字符"/>
    <w:basedOn w:val="211"/>
    <w:link w:val="35"/>
    <w:semiHidden/>
    <w:uiPriority w:val="99"/>
    <w:rPr>
      <w:rFonts w:ascii="Times New Roman" w:hAnsi="Times New Roman" w:eastAsia="宋体" w:cs="Times New Roman"/>
      <w:szCs w:val="20"/>
      <w:lang w:val="en-GB" w:eastAsia="zh-CN"/>
    </w:rPr>
  </w:style>
  <w:style w:type="paragraph" w:customStyle="1" w:styleId="281">
    <w:name w:val="BPLO_L1"/>
    <w:basedOn w:val="1"/>
    <w:next w:val="35"/>
    <w:qFormat/>
    <w:uiPriority w:val="29"/>
    <w:pPr>
      <w:keepNext/>
      <w:tabs>
        <w:tab w:val="left" w:pos="720"/>
      </w:tabs>
      <w:spacing w:after="240"/>
      <w:ind w:left="720" w:hanging="720"/>
      <w:outlineLvl w:val="0"/>
    </w:pPr>
    <w:rPr>
      <w:rFonts w:ascii="Times New Roman" w:hAnsi="Times New Roman" w:eastAsia="宋体" w:cs="Times New Roman"/>
      <w:b/>
      <w:caps/>
      <w:szCs w:val="20"/>
    </w:rPr>
  </w:style>
  <w:style w:type="paragraph" w:customStyle="1" w:styleId="282">
    <w:name w:val="Bibliography"/>
    <w:basedOn w:val="1"/>
    <w:next w:val="1"/>
    <w:semiHidden/>
    <w:unhideWhenUsed/>
    <w:uiPriority w:val="99"/>
    <w:pPr>
      <w:spacing w:after="240"/>
      <w:jc w:val="both"/>
    </w:pPr>
    <w:rPr>
      <w:rFonts w:ascii="Times New Roman" w:hAnsi="Times New Roman" w:eastAsia="宋体" w:cs="Times New Roman"/>
      <w:lang w:eastAsia="zh-CN"/>
    </w:rPr>
  </w:style>
  <w:style w:type="character" w:customStyle="1" w:styleId="283">
    <w:name w:val="正文文本 2 字符"/>
    <w:basedOn w:val="211"/>
    <w:link w:val="76"/>
    <w:semiHidden/>
    <w:uiPriority w:val="99"/>
    <w:rPr>
      <w:rFonts w:ascii="Times New Roman" w:hAnsi="Times New Roman" w:eastAsia="宋体" w:cs="Times New Roman"/>
      <w:lang w:val="en-GB" w:eastAsia="zh-CN"/>
    </w:rPr>
  </w:style>
  <w:style w:type="character" w:customStyle="1" w:styleId="284">
    <w:name w:val="正文文本 3 字符"/>
    <w:basedOn w:val="211"/>
    <w:link w:val="31"/>
    <w:semiHidden/>
    <w:uiPriority w:val="99"/>
    <w:rPr>
      <w:rFonts w:ascii="Times New Roman" w:hAnsi="Times New Roman" w:eastAsia="宋体" w:cs="Times New Roman"/>
      <w:sz w:val="16"/>
      <w:szCs w:val="16"/>
      <w:lang w:val="en-GB" w:eastAsia="zh-CN"/>
    </w:rPr>
  </w:style>
  <w:style w:type="character" w:customStyle="1" w:styleId="285">
    <w:name w:val="正文文本首行缩进 字符"/>
    <w:basedOn w:val="266"/>
    <w:link w:val="86"/>
    <w:semiHidden/>
    <w:uiPriority w:val="99"/>
    <w:rPr>
      <w:rFonts w:ascii="Times New Roman" w:hAnsi="Times New Roman" w:eastAsia="宋体" w:cs="Times New Roman"/>
      <w:szCs w:val="20"/>
      <w:lang w:val="en-GB" w:eastAsia="zh-CN"/>
    </w:rPr>
  </w:style>
  <w:style w:type="character" w:customStyle="1" w:styleId="286">
    <w:name w:val="正文文本首行缩进 2 字符"/>
    <w:basedOn w:val="280"/>
    <w:link w:val="87"/>
    <w:semiHidden/>
    <w:uiPriority w:val="99"/>
    <w:rPr>
      <w:rFonts w:ascii="Times New Roman" w:hAnsi="Times New Roman" w:eastAsia="宋体" w:cs="Times New Roman"/>
      <w:szCs w:val="20"/>
      <w:lang w:val="en-GB" w:eastAsia="zh-CN"/>
    </w:rPr>
  </w:style>
  <w:style w:type="character" w:customStyle="1" w:styleId="287">
    <w:name w:val="正文文本缩进 2 字符"/>
    <w:basedOn w:val="211"/>
    <w:link w:val="51"/>
    <w:semiHidden/>
    <w:uiPriority w:val="99"/>
    <w:rPr>
      <w:rFonts w:ascii="Times New Roman" w:hAnsi="Times New Roman" w:eastAsia="宋体" w:cs="Times New Roman"/>
      <w:lang w:val="en-GB" w:eastAsia="zh-CN"/>
    </w:rPr>
  </w:style>
  <w:style w:type="character" w:customStyle="1" w:styleId="288">
    <w:name w:val="正文文本缩进 3 字符"/>
    <w:basedOn w:val="211"/>
    <w:link w:val="70"/>
    <w:semiHidden/>
    <w:uiPriority w:val="99"/>
    <w:rPr>
      <w:rFonts w:ascii="Times New Roman" w:hAnsi="Times New Roman" w:eastAsia="宋体" w:cs="Times New Roman"/>
      <w:sz w:val="16"/>
      <w:szCs w:val="16"/>
      <w:lang w:val="en-GB" w:eastAsia="zh-CN"/>
    </w:rPr>
  </w:style>
  <w:style w:type="character" w:customStyle="1" w:styleId="289">
    <w:name w:val="结束语 字符"/>
    <w:basedOn w:val="211"/>
    <w:link w:val="32"/>
    <w:uiPriority w:val="99"/>
    <w:rPr>
      <w:rFonts w:ascii="Times New Roman" w:hAnsi="Times New Roman" w:eastAsia="宋体" w:cs="Times New Roman"/>
      <w:lang w:val="en-GB" w:eastAsia="zh-CN"/>
    </w:rPr>
  </w:style>
  <w:style w:type="table" w:customStyle="1" w:styleId="290">
    <w:name w:val="Colorful Grid1"/>
    <w:basedOn w:val="88"/>
    <w:semiHidden/>
    <w:unhideWhenUsed/>
    <w:uiPriority w:val="99"/>
    <w:rPr>
      <w:rFonts w:ascii="Calibri" w:hAnsi="Calibri" w:eastAsia="宋体" w:cs="Times New Roman"/>
      <w:color w:val="000000"/>
      <w:sz w:val="20"/>
      <w:szCs w:val="20"/>
      <w:lang w:val="en-US"/>
    </w:rPr>
    <w:tblPr>
      <w:tblBorders>
        <w:insideH w:val="single" w:color="FFFFFF" w:sz="4" w:space="0"/>
      </w:tblBorders>
    </w:tblPr>
    <w:tcPr>
      <w:shd w:val="clear" w:color="auto" w:fill="CCCCCC"/>
    </w:tcPr>
    <w:tblStylePr w:type="firstRow">
      <w:rPr>
        <w:b/>
        <w:bCs/>
      </w:rPr>
      <w:tcPr>
        <w:shd w:val="clear" w:color="auto" w:fill="999999"/>
      </w:tcPr>
    </w:tblStylePr>
    <w:tblStylePr w:type="lastRow">
      <w:rPr>
        <w:b/>
        <w:bCs/>
        <w:color w:val="000000"/>
      </w:rPr>
      <w:tcPr>
        <w:shd w:val="clear" w:color="auto" w:fill="999999"/>
      </w:tcPr>
    </w:tblStylePr>
    <w:tblStylePr w:type="firstCol">
      <w:rPr>
        <w:color w:val="FFFFFF"/>
      </w:rPr>
      <w:tcPr>
        <w:shd w:val="clear" w:color="auto" w:fill="000000"/>
      </w:tcPr>
    </w:tblStylePr>
    <w:tblStylePr w:type="lastCol">
      <w:rPr>
        <w:color w:val="FFFFFF"/>
      </w:rPr>
      <w:tcPr>
        <w:shd w:val="clear" w:color="auto" w:fill="000000"/>
      </w:tcPr>
    </w:tblStylePr>
    <w:tblStylePr w:type="band1Vert">
      <w:tcPr>
        <w:shd w:val="clear" w:color="auto" w:fill="808080"/>
      </w:tcPr>
    </w:tblStylePr>
    <w:tblStylePr w:type="band1Horz">
      <w:tcPr>
        <w:shd w:val="clear" w:color="auto" w:fill="808080"/>
      </w:tcPr>
    </w:tblStylePr>
  </w:style>
  <w:style w:type="table" w:customStyle="1" w:styleId="291">
    <w:name w:val="Colorful List1"/>
    <w:basedOn w:val="88"/>
    <w:semiHidden/>
    <w:unhideWhenUsed/>
    <w:uiPriority w:val="99"/>
    <w:rPr>
      <w:rFonts w:ascii="Calibri" w:hAnsi="Calibri" w:eastAsia="宋体" w:cs="Times New Roman"/>
      <w:color w:val="000000"/>
      <w:sz w:val="20"/>
      <w:szCs w:val="20"/>
      <w:lang w:val="en-US"/>
    </w:rPr>
    <w:tcPr>
      <w:shd w:val="clear" w:color="auto" w:fill="E6E6E6"/>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C0C0C0"/>
      </w:tcPr>
    </w:tblStylePr>
    <w:tblStylePr w:type="band1Horz">
      <w:tcPr>
        <w:shd w:val="clear" w:color="auto" w:fill="CCCCCC"/>
      </w:tcPr>
    </w:tblStylePr>
  </w:style>
  <w:style w:type="table" w:customStyle="1" w:styleId="292">
    <w:name w:val="Colorful Shading1"/>
    <w:basedOn w:val="88"/>
    <w:semiHidden/>
    <w:unhideWhenUsed/>
    <w:uiPriority w:val="99"/>
    <w:rPr>
      <w:rFonts w:ascii="Calibri" w:hAnsi="Calibri" w:eastAsia="宋体" w:cs="Times New Roman"/>
      <w:color w:val="000000"/>
      <w:sz w:val="20"/>
      <w:szCs w:val="20"/>
      <w:lang w:val="en-US"/>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cPr>
        <w:tcBorders>
          <w:top w:val="nil"/>
          <w:left w:val="nil"/>
          <w:bottom w:val="single" w:color="C0504D" w:sz="24" w:space="0"/>
          <w:right w:val="nil"/>
          <w:insideH w:val="nil"/>
          <w:insideV w:val="nil"/>
        </w:tcBorders>
        <w:shd w:val="clear" w:color="auto" w:fill="FFFFFF"/>
      </w:tcPr>
    </w:tblStylePr>
    <w:tblStylePr w:type="lastRow">
      <w:rPr>
        <w:b/>
        <w:bCs/>
        <w:color w:val="FFFFFF"/>
      </w:rPr>
      <w:tcPr>
        <w:tcBorders>
          <w:top w:val="single" w:color="FFFFFF" w:sz="6" w:space="0"/>
        </w:tcBorders>
        <w:shd w:val="clear" w:color="auto" w:fill="000000"/>
      </w:tcPr>
    </w:tblStylePr>
    <w:tblStylePr w:type="firstCol">
      <w:rPr>
        <w:color w:val="FFFFFF"/>
      </w:rPr>
      <w:tcPr>
        <w:tcBorders>
          <w:top w:val="nil"/>
          <w:left w:val="nil"/>
          <w:bottom w:val="nil"/>
          <w:right w:val="nil"/>
          <w:insideH w:val="single" w:sz="4" w:space="0"/>
          <w:insideV w:val="nil"/>
        </w:tcBorders>
        <w:shd w:val="clear" w:color="auto" w:fill="000000"/>
      </w:tcPr>
    </w:tblStylePr>
    <w:tblStylePr w:type="lastCol">
      <w:rPr>
        <w:color w:val="FFFFFF"/>
      </w:rPr>
      <w:tcPr>
        <w:tcBorders>
          <w:top w:val="nil"/>
          <w:left w:val="nil"/>
          <w:bottom w:val="nil"/>
          <w:right w:val="nil"/>
          <w:insideH w:val="nil"/>
          <w:insideV w:val="nil"/>
        </w:tcBorders>
        <w:shd w:val="clear" w:color="auto" w:fill="000000"/>
      </w:tcPr>
    </w:tblStylePr>
    <w:tblStylePr w:type="band1Vert">
      <w:tcPr>
        <w:shd w:val="clear" w:color="auto" w:fill="999999"/>
      </w:tcPr>
    </w:tblStylePr>
    <w:tblStylePr w:type="band1Horz">
      <w:tcPr>
        <w:shd w:val="clear" w:color="auto" w:fill="808080"/>
      </w:tcPr>
    </w:tblStylePr>
    <w:tblStylePr w:type="neCell">
      <w:rPr>
        <w:color w:val="000000"/>
      </w:rPr>
    </w:tblStylePr>
    <w:tblStylePr w:type="nwCell">
      <w:rPr>
        <w:color w:val="000000"/>
      </w:rPr>
    </w:tblStylePr>
  </w:style>
  <w:style w:type="table" w:customStyle="1" w:styleId="293">
    <w:name w:val="Dark List1"/>
    <w:basedOn w:val="88"/>
    <w:semiHidden/>
    <w:unhideWhenUsed/>
    <w:uiPriority w:val="99"/>
    <w:rPr>
      <w:rFonts w:ascii="Calibri" w:hAnsi="Calibri" w:eastAsia="宋体" w:cs="Times New Roman"/>
      <w:color w:val="FFFFFF"/>
      <w:sz w:val="20"/>
      <w:szCs w:val="20"/>
      <w:lang w:val="en-US"/>
    </w:rPr>
    <w:tcPr>
      <w:shd w:val="clear" w:color="auto" w:fill="000000"/>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000000"/>
      </w:tcPr>
    </w:tblStylePr>
    <w:tblStylePr w:type="firstCol">
      <w:tcPr>
        <w:tcBorders>
          <w:top w:val="nil"/>
          <w:left w:val="nil"/>
          <w:bottom w:val="nil"/>
          <w:right w:val="single" w:color="FFFFFF" w:sz="18" w:space="0"/>
          <w:insideH w:val="nil"/>
          <w:insideV w:val="nil"/>
        </w:tcBorders>
        <w:shd w:val="clear" w:color="auto" w:fill="000000"/>
      </w:tcPr>
    </w:tblStylePr>
    <w:tblStylePr w:type="lastCol">
      <w:tcPr>
        <w:tcBorders>
          <w:top w:val="nil"/>
          <w:left w:val="single" w:color="FFFFFF" w:sz="18" w:space="0"/>
          <w:bottom w:val="nil"/>
          <w:right w:val="nil"/>
          <w:insideH w:val="nil"/>
          <w:insideV w:val="nil"/>
        </w:tcBorders>
        <w:shd w:val="clear" w:color="auto" w:fill="000000"/>
      </w:tcPr>
    </w:tblStylePr>
    <w:tblStylePr w:type="band1Vert">
      <w:tcPr>
        <w:tcBorders>
          <w:top w:val="nil"/>
          <w:left w:val="nil"/>
          <w:bottom w:val="nil"/>
          <w:right w:val="nil"/>
          <w:insideH w:val="nil"/>
          <w:insideV w:val="nil"/>
        </w:tcBorders>
        <w:shd w:val="clear" w:color="auto" w:fill="000000"/>
      </w:tcPr>
    </w:tblStylePr>
    <w:tblStylePr w:type="band1Horz">
      <w:tcPr>
        <w:tcBorders>
          <w:top w:val="nil"/>
          <w:left w:val="nil"/>
          <w:bottom w:val="nil"/>
          <w:right w:val="nil"/>
          <w:insideH w:val="nil"/>
          <w:insideV w:val="nil"/>
        </w:tcBorders>
        <w:shd w:val="clear" w:color="auto" w:fill="000000"/>
      </w:tcPr>
    </w:tblStylePr>
  </w:style>
  <w:style w:type="character" w:customStyle="1" w:styleId="294">
    <w:name w:val="文档结构图 字符"/>
    <w:basedOn w:val="211"/>
    <w:link w:val="26"/>
    <w:semiHidden/>
    <w:uiPriority w:val="99"/>
    <w:rPr>
      <w:rFonts w:ascii="Tahoma" w:hAnsi="Tahoma" w:eastAsia="宋体" w:cs="Tahoma"/>
      <w:sz w:val="16"/>
      <w:szCs w:val="16"/>
      <w:lang w:val="en-GB" w:eastAsia="zh-CN"/>
    </w:rPr>
  </w:style>
  <w:style w:type="character" w:customStyle="1" w:styleId="295">
    <w:name w:val="电子邮件签名 字符"/>
    <w:basedOn w:val="211"/>
    <w:link w:val="19"/>
    <w:semiHidden/>
    <w:uiPriority w:val="99"/>
    <w:rPr>
      <w:rFonts w:ascii="Times New Roman" w:hAnsi="Times New Roman" w:eastAsia="宋体" w:cs="Times New Roman"/>
      <w:lang w:val="en-GB" w:eastAsia="zh-CN"/>
    </w:rPr>
  </w:style>
  <w:style w:type="character" w:customStyle="1" w:styleId="296">
    <w:name w:val="HTML 地址 字符"/>
    <w:basedOn w:val="211"/>
    <w:link w:val="41"/>
    <w:semiHidden/>
    <w:uiPriority w:val="99"/>
    <w:rPr>
      <w:rFonts w:ascii="Times New Roman" w:hAnsi="Times New Roman" w:eastAsia="宋体" w:cs="Times New Roman"/>
      <w:i/>
      <w:iCs/>
      <w:lang w:val="en-GB" w:eastAsia="zh-CN"/>
    </w:rPr>
  </w:style>
  <w:style w:type="character" w:customStyle="1" w:styleId="297">
    <w:name w:val="HTML 预设格式 字符"/>
    <w:basedOn w:val="211"/>
    <w:link w:val="80"/>
    <w:semiHidden/>
    <w:uiPriority w:val="99"/>
    <w:rPr>
      <w:rFonts w:ascii="Courier New" w:hAnsi="Courier New" w:eastAsia="宋体" w:cs="Courier New"/>
      <w:sz w:val="20"/>
      <w:szCs w:val="20"/>
      <w:lang w:val="en-GB" w:eastAsia="zh-CN"/>
    </w:rPr>
  </w:style>
  <w:style w:type="table" w:customStyle="1" w:styleId="298">
    <w:name w:val="Light Grid1"/>
    <w:basedOn w:val="88"/>
    <w:semiHidden/>
    <w:unhideWhenUsed/>
    <w:uiPriority w:val="99"/>
    <w:rPr>
      <w:rFonts w:ascii="Calibri" w:hAnsi="Calibri" w:eastAsia="宋体" w:cs="Times New Roman"/>
      <w:sz w:val="20"/>
      <w:szCs w:val="20"/>
      <w:lang w:val="en-US"/>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mbria" w:hAnsi="Cambria" w:eastAsia="宋体" w:cs="Angsana New"/>
        <w:b/>
        <w:bCs/>
      </w:r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Cambria" w:hAnsi="Cambria" w:eastAsia="宋体" w:cs="Angsana New"/>
        <w:b/>
        <w:bCs/>
      </w:r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ambria" w:hAnsi="Cambria" w:eastAsia="宋体" w:cs="Angsana New"/>
        <w:b/>
        <w:bCs/>
      </w:rPr>
    </w:tblStylePr>
    <w:tblStylePr w:type="lastCol">
      <w:rPr>
        <w:rFonts w:ascii="Cambria" w:hAnsi="Cambria" w:eastAsia="宋体" w:cs="Angsana New"/>
        <w:b/>
        <w:bCs/>
      </w:rPr>
      <w:tcPr>
        <w:tcBorders>
          <w:top w:val="single" w:color="000000" w:sz="8" w:space="0"/>
          <w:left w:val="single" w:color="000000" w:sz="8" w:space="0"/>
          <w:bottom w:val="single" w:color="000000" w:sz="8" w:space="0"/>
          <w:right w:val="single" w:color="000000" w:sz="8" w:space="0"/>
        </w:tcBorders>
      </w:tcPr>
    </w:tblStylePr>
    <w:tblStylePr w:type="band1Vert">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customStyle="1" w:styleId="299">
    <w:name w:val="Light Grid - Accent 11"/>
    <w:basedOn w:val="88"/>
    <w:semiHidden/>
    <w:unhideWhenUsed/>
    <w:uiPriority w:val="99"/>
    <w:rPr>
      <w:rFonts w:ascii="Calibri" w:hAnsi="Calibri" w:eastAsia="宋体" w:cs="Times New Roman"/>
      <w:sz w:val="20"/>
      <w:szCs w:val="20"/>
      <w:lang w:val="en-US"/>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mbria" w:hAnsi="Cambria" w:eastAsia="宋体" w:cs="Angsana New"/>
        <w:b/>
        <w:bCs/>
      </w:r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Cambria" w:hAnsi="Cambria" w:eastAsia="宋体" w:cs="Angsana New"/>
        <w:b/>
        <w:bCs/>
      </w:r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mbria" w:hAnsi="Cambria" w:eastAsia="宋体" w:cs="Angsana New"/>
        <w:b/>
        <w:bCs/>
      </w:rPr>
    </w:tblStylePr>
    <w:tblStylePr w:type="lastCol">
      <w:rPr>
        <w:rFonts w:ascii="Cambria" w:hAnsi="Cambria" w:eastAsia="宋体" w:cs="Angsana New"/>
        <w:b/>
        <w:bCs/>
      </w:rPr>
      <w:tcPr>
        <w:tcBorders>
          <w:top w:val="single" w:color="4F81BD" w:sz="8" w:space="0"/>
          <w:left w:val="single" w:color="4F81BD" w:sz="8" w:space="0"/>
          <w:bottom w:val="single" w:color="4F81BD" w:sz="8" w:space="0"/>
          <w:right w:val="single" w:color="4F81BD" w:sz="8" w:space="0"/>
        </w:tcBorders>
      </w:tcPr>
    </w:tblStylePr>
    <w:tblStylePr w:type="band1Vert">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customStyle="1" w:styleId="300">
    <w:name w:val="Light List1"/>
    <w:basedOn w:val="88"/>
    <w:semiHidden/>
    <w:unhideWhenUsed/>
    <w:uiPriority w:val="99"/>
    <w:rPr>
      <w:rFonts w:ascii="Calibri" w:hAnsi="Calibri" w:eastAsia="宋体" w:cs="Times New Roman"/>
      <w:sz w:val="20"/>
      <w:szCs w:val="20"/>
      <w:lang w:val="en-US"/>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301">
    <w:name w:val="Light List - Accent 11"/>
    <w:basedOn w:val="88"/>
    <w:semiHidden/>
    <w:unhideWhenUsed/>
    <w:uiPriority w:val="99"/>
    <w:rPr>
      <w:rFonts w:ascii="Calibri" w:hAnsi="Calibri" w:eastAsia="宋体" w:cs="Times New Roman"/>
      <w:sz w:val="20"/>
      <w:szCs w:val="20"/>
      <w:lang w:val="en-US"/>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302">
    <w:name w:val="Light Shading1"/>
    <w:basedOn w:val="88"/>
    <w:semiHidden/>
    <w:unhideWhenUsed/>
    <w:uiPriority w:val="99"/>
    <w:rPr>
      <w:rFonts w:ascii="Calibri" w:hAnsi="Calibri" w:eastAsia="宋体" w:cs="Times New Roman"/>
      <w:color w:val="000000"/>
      <w:sz w:val="20"/>
      <w:szCs w:val="20"/>
      <w:lang w:val="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03">
    <w:name w:val="Light Shading - Accent 11"/>
    <w:basedOn w:val="88"/>
    <w:semiHidden/>
    <w:unhideWhenUsed/>
    <w:uiPriority w:val="99"/>
    <w:rPr>
      <w:rFonts w:ascii="Calibri" w:hAnsi="Calibri" w:eastAsia="宋体" w:cs="Times New Roman"/>
      <w:color w:val="365F91"/>
      <w:sz w:val="20"/>
      <w:szCs w:val="20"/>
      <w:lang w:val="en-US"/>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character" w:customStyle="1" w:styleId="304">
    <w:name w:val="宏文本 字符"/>
    <w:basedOn w:val="211"/>
    <w:link w:val="2"/>
    <w:semiHidden/>
    <w:uiPriority w:val="99"/>
    <w:rPr>
      <w:rFonts w:ascii="Courier New" w:hAnsi="Courier New" w:eastAsia="宋体" w:cs="Courier New"/>
      <w:sz w:val="20"/>
      <w:szCs w:val="20"/>
      <w:lang w:val="en-US"/>
    </w:rPr>
  </w:style>
  <w:style w:type="table" w:customStyle="1" w:styleId="305">
    <w:name w:val="Medium Grid 11"/>
    <w:basedOn w:val="88"/>
    <w:semiHidden/>
    <w:unhideWhenUsed/>
    <w:uiPriority w:val="99"/>
    <w:rPr>
      <w:rFonts w:ascii="Calibri" w:hAnsi="Calibri" w:eastAsia="宋体" w:cs="Times New Roman"/>
      <w:sz w:val="20"/>
      <w:szCs w:val="20"/>
      <w:lang w:val="en-US"/>
    </w:rPr>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cPr>
        <w:tcBorders>
          <w:top w:val="single" w:color="404040" w:sz="18" w:space="0"/>
        </w:tcBorders>
      </w:tcPr>
    </w:tblStylePr>
    <w:tblStylePr w:type="firstCol">
      <w:rPr>
        <w:b/>
        <w:bCs/>
      </w:rPr>
    </w:tblStylePr>
    <w:tblStylePr w:type="lastCol">
      <w:rPr>
        <w:b/>
        <w:bCs/>
      </w:rPr>
    </w:tblStylePr>
    <w:tblStylePr w:type="band1Vert">
      <w:tcPr>
        <w:shd w:val="clear" w:color="auto" w:fill="808080"/>
      </w:tcPr>
    </w:tblStylePr>
    <w:tblStylePr w:type="band1Horz">
      <w:tcPr>
        <w:shd w:val="clear" w:color="auto" w:fill="808080"/>
      </w:tcPr>
    </w:tblStylePr>
  </w:style>
  <w:style w:type="table" w:customStyle="1" w:styleId="306">
    <w:name w:val="Medium Grid 21"/>
    <w:basedOn w:val="88"/>
    <w:semiHidden/>
    <w:unhideWhenUsed/>
    <w:uiPriority w:val="99"/>
    <w:rPr>
      <w:rFonts w:ascii="Cambria" w:hAnsi="Cambria" w:eastAsia="宋体" w:cs="Angsana New"/>
      <w:color w:val="000000"/>
      <w:sz w:val="20"/>
      <w:szCs w:val="20"/>
      <w:lang w:val="en-US"/>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cPr>
        <w:shd w:val="clear" w:color="auto" w:fill="E6E6E6"/>
      </w:tcPr>
    </w:tblStylePr>
    <w:tblStylePr w:type="lastRow">
      <w:rPr>
        <w:b/>
        <w:bCs/>
        <w:color w:val="000000"/>
      </w:rPr>
      <w:tcPr>
        <w:tcBorders>
          <w:top w:val="single" w:color="000000" w:sz="12" w:space="0"/>
          <w:left w:val="nil"/>
          <w:bottom w:val="nil"/>
          <w:right w:val="nil"/>
          <w:insideH w:val="nil"/>
          <w:insideV w:val="nil"/>
        </w:tcBorders>
        <w:shd w:val="clear" w:color="auto" w:fill="FFFFFF"/>
      </w:tcPr>
    </w:tblStylePr>
    <w:tblStylePr w:type="firstCol">
      <w:rPr>
        <w:b/>
        <w:bCs/>
        <w:color w:val="000000"/>
      </w:rPr>
      <w:tcPr>
        <w:tcBorders>
          <w:top w:val="nil"/>
          <w:left w:val="nil"/>
          <w:bottom w:val="nil"/>
          <w:right w:val="nil"/>
          <w:insideH w:val="nil"/>
          <w:insideV w:val="nil"/>
        </w:tcBorders>
        <w:shd w:val="clear" w:color="auto" w:fill="FFFFFF"/>
      </w:tcPr>
    </w:tblStylePr>
    <w:tblStylePr w:type="lastCol">
      <w:rPr>
        <w:b w:val="0"/>
        <w:bCs w:val="0"/>
        <w:color w:val="000000"/>
      </w:rPr>
      <w:tcPr>
        <w:tcBorders>
          <w:top w:val="nil"/>
          <w:left w:val="nil"/>
          <w:bottom w:val="nil"/>
          <w:right w:val="nil"/>
          <w:insideH w:val="nil"/>
          <w:insideV w:val="nil"/>
        </w:tcBorders>
        <w:shd w:val="clear" w:color="auto" w:fill="CCCCCC"/>
      </w:tcPr>
    </w:tblStylePr>
    <w:tblStylePr w:type="band1Vert">
      <w:tcPr>
        <w:shd w:val="clear" w:color="auto" w:fill="808080"/>
      </w:tcPr>
    </w:tblStylePr>
    <w:tblStylePr w:type="band1Horz">
      <w:tcPr>
        <w:tcBorders>
          <w:insideH w:val="single" w:sz="6" w:space="0"/>
          <w:insideV w:val="single" w:sz="6" w:space="0"/>
        </w:tcBorders>
        <w:shd w:val="clear" w:color="auto" w:fill="808080"/>
      </w:tcPr>
    </w:tblStylePr>
    <w:tblStylePr w:type="nwCell">
      <w:tcPr>
        <w:shd w:val="clear" w:color="auto" w:fill="FFFFFF"/>
      </w:tcPr>
    </w:tblStylePr>
  </w:style>
  <w:style w:type="table" w:customStyle="1" w:styleId="307">
    <w:name w:val="Medium Grid 31"/>
    <w:basedOn w:val="88"/>
    <w:semiHidden/>
    <w:unhideWhenUsed/>
    <w:uiPriority w:val="99"/>
    <w:rPr>
      <w:rFonts w:ascii="Calibri" w:hAnsi="Calibri" w:eastAsia="宋体" w:cs="Times New Roman"/>
      <w:sz w:val="20"/>
      <w:szCs w:val="20"/>
      <w:lang w:val="en-US"/>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000000"/>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customStyle="1" w:styleId="308">
    <w:name w:val="Medium List 11"/>
    <w:basedOn w:val="88"/>
    <w:semiHidden/>
    <w:unhideWhenUsed/>
    <w:uiPriority w:val="99"/>
    <w:rPr>
      <w:rFonts w:ascii="Calibri" w:hAnsi="Calibri" w:eastAsia="宋体" w:cs="Times New Roman"/>
      <w:color w:val="000000"/>
      <w:sz w:val="20"/>
      <w:szCs w:val="20"/>
      <w:lang w:val="en-US"/>
    </w:rPr>
    <w:tblPr>
      <w:tblBorders>
        <w:top w:val="single" w:color="000000" w:sz="8" w:space="0"/>
        <w:bottom w:val="single" w:color="000000" w:sz="8" w:space="0"/>
      </w:tblBorders>
    </w:tblPr>
    <w:tblStylePr w:type="firstRow">
      <w:rPr>
        <w:rFonts w:ascii="Cambria" w:hAnsi="Cambria" w:eastAsia="宋体" w:cs="Angsana New"/>
      </w:rPr>
      <w:tcPr>
        <w:tcBorders>
          <w:top w:val="nil"/>
          <w:bottom w:val="single" w:color="000000" w:sz="8" w:space="0"/>
        </w:tcBorders>
      </w:tcPr>
    </w:tblStylePr>
    <w:tblStylePr w:type="lastRow">
      <w:rPr>
        <w:b/>
        <w:bCs/>
        <w:color w:val="1F497D"/>
      </w:rPr>
      <w:tcPr>
        <w:tcBorders>
          <w:top w:val="single" w:color="000000" w:sz="8" w:space="0"/>
          <w:bottom w:val="single" w:color="000000" w:sz="8" w:space="0"/>
        </w:tcBorders>
      </w:tcPr>
    </w:tblStylePr>
    <w:tblStylePr w:type="firstCol">
      <w:rPr>
        <w:b/>
        <w:bCs/>
      </w:rPr>
    </w:tblStylePr>
    <w:tblStylePr w:type="lastCol">
      <w:rPr>
        <w:b/>
        <w:bCs/>
      </w:rPr>
      <w:tcPr>
        <w:tcBorders>
          <w:top w:val="single" w:color="000000" w:sz="8" w:space="0"/>
          <w:bottom w:val="single" w:color="000000" w:sz="8" w:space="0"/>
        </w:tcBorders>
      </w:tcPr>
    </w:tblStylePr>
    <w:tblStylePr w:type="band1Vert">
      <w:tcPr>
        <w:shd w:val="clear" w:color="auto" w:fill="C0C0C0"/>
      </w:tcPr>
    </w:tblStylePr>
    <w:tblStylePr w:type="band1Horz">
      <w:tcPr>
        <w:shd w:val="clear" w:color="auto" w:fill="C0C0C0"/>
      </w:tcPr>
    </w:tblStylePr>
  </w:style>
  <w:style w:type="table" w:customStyle="1" w:styleId="309">
    <w:name w:val="Medium List 1 - Accent 11"/>
    <w:basedOn w:val="88"/>
    <w:semiHidden/>
    <w:unhideWhenUsed/>
    <w:uiPriority w:val="99"/>
    <w:rPr>
      <w:rFonts w:ascii="Calibri" w:hAnsi="Calibri" w:eastAsia="宋体" w:cs="Times New Roman"/>
      <w:color w:val="000000"/>
      <w:sz w:val="20"/>
      <w:szCs w:val="20"/>
      <w:lang w:val="en-US"/>
    </w:rPr>
    <w:tblPr>
      <w:tblBorders>
        <w:top w:val="single" w:color="4F81BD" w:sz="8" w:space="0"/>
        <w:bottom w:val="single" w:color="4F81BD" w:sz="8" w:space="0"/>
      </w:tblBorders>
    </w:tblPr>
    <w:tblStylePr w:type="firstRow">
      <w:rPr>
        <w:rFonts w:ascii="Cambria" w:hAnsi="Cambria" w:eastAsia="宋体" w:cs="Angsana New"/>
      </w:rPr>
      <w:tcPr>
        <w:tcBorders>
          <w:top w:val="nil"/>
          <w:bottom w:val="single" w:color="4F81BD" w:sz="8" w:space="0"/>
        </w:tcBorders>
      </w:tcPr>
    </w:tblStylePr>
    <w:tblStylePr w:type="lastRow">
      <w:rPr>
        <w:b/>
        <w:bCs/>
        <w:color w:val="1F497D"/>
      </w:rPr>
      <w:tcPr>
        <w:tcBorders>
          <w:top w:val="single" w:color="4F81BD" w:sz="8" w:space="0"/>
          <w:bottom w:val="single" w:color="4F81BD" w:sz="8" w:space="0"/>
        </w:tcBorders>
      </w:tcPr>
    </w:tblStylePr>
    <w:tblStylePr w:type="firstCol">
      <w:rPr>
        <w:b/>
        <w:bCs/>
      </w:rPr>
    </w:tblStylePr>
    <w:tblStylePr w:type="lastCol">
      <w:rPr>
        <w:b/>
        <w:bCs/>
      </w:rPr>
      <w:tcPr>
        <w:tcBorders>
          <w:top w:val="single" w:color="4F81BD" w:sz="8" w:space="0"/>
          <w:bottom w:val="single" w:color="4F81BD" w:sz="8" w:space="0"/>
        </w:tcBorders>
      </w:tcPr>
    </w:tblStylePr>
    <w:tblStylePr w:type="band1Vert">
      <w:tcPr>
        <w:shd w:val="clear" w:color="auto" w:fill="D3DFEE"/>
      </w:tcPr>
    </w:tblStylePr>
    <w:tblStylePr w:type="band1Horz">
      <w:tcPr>
        <w:shd w:val="clear" w:color="auto" w:fill="D3DFEE"/>
      </w:tcPr>
    </w:tblStylePr>
  </w:style>
  <w:style w:type="table" w:customStyle="1" w:styleId="310">
    <w:name w:val="Medium List 21"/>
    <w:basedOn w:val="88"/>
    <w:semiHidden/>
    <w:unhideWhenUsed/>
    <w:uiPriority w:val="99"/>
    <w:rPr>
      <w:rFonts w:ascii="Cambria" w:hAnsi="Cambria" w:eastAsia="宋体" w:cs="Angsana New"/>
      <w:color w:val="000000"/>
      <w:sz w:val="20"/>
      <w:szCs w:val="20"/>
      <w:lang w:val="en-US"/>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cPr>
        <w:tcBorders>
          <w:top w:val="nil"/>
          <w:left w:val="nil"/>
          <w:bottom w:val="single" w:color="000000" w:sz="24" w:space="0"/>
          <w:right w:val="nil"/>
          <w:insideH w:val="nil"/>
          <w:insideV w:val="nil"/>
        </w:tcBorders>
        <w:shd w:val="clear" w:color="auto" w:fill="FFFFFF"/>
      </w:tcPr>
    </w:tblStylePr>
    <w:tblStylePr w:type="lastRow">
      <w:tcPr>
        <w:tcBorders>
          <w:top w:val="single" w:color="000000" w:sz="8" w:space="0"/>
          <w:left w:val="nil"/>
          <w:bottom w:val="nil"/>
          <w:right w:val="nil"/>
          <w:insideH w:val="nil"/>
          <w:insideV w:val="nil"/>
        </w:tcBorders>
        <w:shd w:val="clear" w:color="auto" w:fill="FFFFFF"/>
      </w:tcPr>
    </w:tblStylePr>
    <w:tblStylePr w:type="firstCol">
      <w:tcPr>
        <w:tcBorders>
          <w:top w:val="nil"/>
          <w:left w:val="nil"/>
          <w:bottom w:val="nil"/>
          <w:right w:val="single" w:color="000000" w:sz="8" w:space="0"/>
          <w:insideH w:val="nil"/>
          <w:insideV w:val="nil"/>
        </w:tcBorders>
        <w:shd w:val="clear" w:color="auto" w:fill="FFFFFF"/>
      </w:tcPr>
    </w:tblStylePr>
    <w:tblStylePr w:type="lastCol">
      <w:tcPr>
        <w:tcBorders>
          <w:top w:val="nil"/>
          <w:left w:val="single" w:color="000000"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C0C0C0"/>
      </w:tcPr>
    </w:tblStylePr>
    <w:tblStylePr w:type="band1Horz">
      <w:tcPr>
        <w:tcBorders>
          <w:top w:val="nil"/>
          <w:bottom w:val="nil"/>
          <w:insideH w:val="nil"/>
          <w:insideV w:val="nil"/>
        </w:tcBorders>
        <w:shd w:val="clear" w:color="auto" w:fill="C0C0C0"/>
      </w:tcPr>
    </w:tblStylePr>
    <w:tblStylePr w:type="nwCell">
      <w:tcPr>
        <w:shd w:val="clear" w:color="auto" w:fill="FFFFFF"/>
      </w:tcPr>
    </w:tblStylePr>
    <w:tblStylePr w:type="swCell">
      <w:tcPr>
        <w:tcBorders>
          <w:top w:val="nil"/>
        </w:tcBorders>
      </w:tcPr>
    </w:tblStylePr>
  </w:style>
  <w:style w:type="table" w:customStyle="1" w:styleId="311">
    <w:name w:val="Medium Shading 11"/>
    <w:basedOn w:val="88"/>
    <w:semiHidden/>
    <w:unhideWhenUsed/>
    <w:uiPriority w:val="99"/>
    <w:rPr>
      <w:rFonts w:ascii="Calibri" w:hAnsi="Calibri" w:eastAsia="宋体" w:cs="Times New Roman"/>
      <w:sz w:val="20"/>
      <w:szCs w:val="20"/>
      <w:lang w:val="en-US"/>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cPr>
        <w:shd w:val="clear" w:color="auto" w:fill="C0C0C0"/>
      </w:tcPr>
    </w:tblStylePr>
    <w:tblStylePr w:type="band1Horz">
      <w:tcPr>
        <w:tcBorders>
          <w:insideH w:val="nil"/>
          <w:insideV w:val="nil"/>
        </w:tcBorders>
        <w:shd w:val="clear" w:color="auto" w:fill="C0C0C0"/>
      </w:tcPr>
    </w:tblStylePr>
    <w:tblStylePr w:type="band2Horz">
      <w:tcPr>
        <w:tcBorders>
          <w:insideH w:val="nil"/>
          <w:insideV w:val="nil"/>
        </w:tcBorders>
      </w:tcPr>
    </w:tblStylePr>
  </w:style>
  <w:style w:type="table" w:customStyle="1" w:styleId="312">
    <w:name w:val="Medium Shading 1 - Accent 11"/>
    <w:basedOn w:val="88"/>
    <w:semiHidden/>
    <w:unhideWhenUsed/>
    <w:uiPriority w:val="99"/>
    <w:rPr>
      <w:rFonts w:ascii="Calibri" w:hAnsi="Calibri" w:eastAsia="宋体" w:cs="Times New Roman"/>
      <w:sz w:val="20"/>
      <w:szCs w:val="20"/>
      <w:lang w:val="en-US"/>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table" w:customStyle="1" w:styleId="313">
    <w:name w:val="Medium Shading 21"/>
    <w:basedOn w:val="88"/>
    <w:semiHidden/>
    <w:unhideWhenUsed/>
    <w:uiPriority w:val="99"/>
    <w:rPr>
      <w:rFonts w:ascii="Calibri" w:hAnsi="Calibri" w:eastAsia="宋体" w:cs="Times New Roman"/>
      <w:sz w:val="20"/>
      <w:szCs w:val="20"/>
      <w:lang w:val="en-US"/>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000000"/>
      </w:tcPr>
    </w:tblStylePr>
    <w:tblStylePr w:type="lastCol">
      <w:rPr>
        <w:b/>
        <w:bCs/>
        <w:color w:val="FFFFFF"/>
      </w:rPr>
      <w:tcPr>
        <w:tcBorders>
          <w:left w:val="nil"/>
          <w:right w:val="nil"/>
          <w:insideH w:val="nil"/>
          <w:insideV w:val="nil"/>
        </w:tcBorders>
        <w:shd w:val="clear" w:color="auto" w:fill="000000"/>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4">
    <w:name w:val="Medium Shading 2 - Accent 11"/>
    <w:basedOn w:val="88"/>
    <w:semiHidden/>
    <w:unhideWhenUsed/>
    <w:uiPriority w:val="99"/>
    <w:rPr>
      <w:rFonts w:ascii="Calibri" w:hAnsi="Calibri" w:eastAsia="宋体" w:cs="Times New Roman"/>
      <w:sz w:val="20"/>
      <w:szCs w:val="20"/>
      <w:lang w:val="en-US"/>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F81BD"/>
      </w:tcPr>
    </w:tblStylePr>
    <w:tblStylePr w:type="lastCol">
      <w:rPr>
        <w:b/>
        <w:bCs/>
        <w:color w:val="FFFFFF"/>
      </w:rPr>
      <w:tcPr>
        <w:tcBorders>
          <w:left w:val="nil"/>
          <w:right w:val="nil"/>
          <w:insideH w:val="nil"/>
          <w:insideV w:val="nil"/>
        </w:tcBorders>
        <w:shd w:val="clear" w:color="auto" w:fill="4F81BD"/>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character" w:customStyle="1" w:styleId="315">
    <w:name w:val="信息标题 字符"/>
    <w:basedOn w:val="211"/>
    <w:link w:val="79"/>
    <w:semiHidden/>
    <w:uiPriority w:val="99"/>
    <w:rPr>
      <w:rFonts w:ascii="Cambria" w:hAnsi="Cambria" w:eastAsia="宋体" w:cs="Angsana New"/>
      <w:sz w:val="24"/>
      <w:szCs w:val="24"/>
      <w:shd w:val="pct20" w:color="auto" w:fill="auto"/>
      <w:lang w:val="en-GB" w:eastAsia="zh-CN"/>
    </w:rPr>
  </w:style>
  <w:style w:type="character" w:customStyle="1" w:styleId="316">
    <w:name w:val="纯文本 字符"/>
    <w:basedOn w:val="211"/>
    <w:link w:val="45"/>
    <w:semiHidden/>
    <w:uiPriority w:val="99"/>
    <w:rPr>
      <w:rFonts w:ascii="Courier New" w:hAnsi="Courier New" w:eastAsia="宋体" w:cs="Courier New"/>
      <w:sz w:val="20"/>
      <w:szCs w:val="20"/>
      <w:lang w:val="en-GB" w:eastAsia="zh-CN"/>
    </w:rPr>
  </w:style>
  <w:style w:type="character" w:customStyle="1" w:styleId="317">
    <w:name w:val="签名 字符"/>
    <w:basedOn w:val="211"/>
    <w:link w:val="58"/>
    <w:semiHidden/>
    <w:uiPriority w:val="99"/>
    <w:rPr>
      <w:rFonts w:ascii="Times New Roman" w:hAnsi="Times New Roman" w:eastAsia="宋体" w:cs="Times New Roman"/>
      <w:lang w:val="en-GB" w:eastAsia="zh-CN"/>
    </w:rPr>
  </w:style>
  <w:style w:type="character" w:customStyle="1" w:styleId="318">
    <w:name w:val="long_text"/>
    <w:basedOn w:val="211"/>
    <w:uiPriority w:val="0"/>
  </w:style>
  <w:style w:type="paragraph" w:customStyle="1" w:styleId="319">
    <w:name w:val="A-List Number"/>
    <w:uiPriority w:val="0"/>
    <w:pPr>
      <w:tabs>
        <w:tab w:val="left" w:pos="994"/>
      </w:tabs>
      <w:spacing w:after="240" w:line="280" w:lineRule="atLeast"/>
      <w:ind w:left="994" w:hanging="994"/>
    </w:pPr>
    <w:rPr>
      <w:rFonts w:ascii="Times New Roman" w:hAnsi="Times New Roman" w:eastAsia="宋体" w:cs="Times New Roman"/>
      <w:sz w:val="24"/>
      <w:szCs w:val="20"/>
      <w:lang w:val="en-GB" w:eastAsia="en-US" w:bidi="ar-SA"/>
    </w:rPr>
  </w:style>
  <w:style w:type="character" w:customStyle="1" w:styleId="320">
    <w:name w:val="zzmpTrailerItem"/>
    <w:basedOn w:val="211"/>
    <w:uiPriority w:val="0"/>
    <w:rPr>
      <w:rFonts w:ascii="Times New Roman" w:hAnsi="Times New Roman" w:cs="Times New Roman"/>
      <w:color w:val="auto"/>
      <w:spacing w:val="0"/>
      <w:position w:val="0"/>
      <w:sz w:val="16"/>
      <w:szCs w:val="16"/>
      <w:u w:val="none"/>
      <w:vertAlign w:val="baseline"/>
    </w:rPr>
  </w:style>
  <w:style w:type="paragraph" w:customStyle="1" w:styleId="321">
    <w:name w:val="Body Text Continued"/>
    <w:basedOn w:val="1"/>
    <w:uiPriority w:val="0"/>
    <w:pPr>
      <w:widowControl w:val="0"/>
      <w:spacing w:before="360" w:after="240"/>
      <w:jc w:val="both"/>
    </w:pPr>
    <w:rPr>
      <w:rFonts w:eastAsia="宋体" w:cs="Arial"/>
      <w:b/>
      <w:sz w:val="21"/>
      <w:szCs w:val="20"/>
    </w:rPr>
  </w:style>
  <w:style w:type="paragraph" w:customStyle="1" w:styleId="322">
    <w:name w:val="BPMAIN Cont 1"/>
    <w:basedOn w:val="1"/>
    <w:uiPriority w:val="0"/>
    <w:pPr>
      <w:spacing w:after="240"/>
      <w:ind w:left="720"/>
      <w:jc w:val="both"/>
    </w:pPr>
    <w:rPr>
      <w:rFonts w:ascii="Times New Roman" w:hAnsi="Times New Roman" w:eastAsia="宋体" w:cs="Times New Roman"/>
      <w:sz w:val="20"/>
      <w:szCs w:val="20"/>
    </w:rPr>
  </w:style>
  <w:style w:type="paragraph" w:customStyle="1" w:styleId="323">
    <w:name w:val="BPMAIN Cont 2"/>
    <w:basedOn w:val="322"/>
    <w:uiPriority w:val="0"/>
  </w:style>
  <w:style w:type="paragraph" w:customStyle="1" w:styleId="324">
    <w:name w:val="BPMAIN Cont 3"/>
    <w:basedOn w:val="323"/>
    <w:uiPriority w:val="0"/>
    <w:pPr>
      <w:ind w:left="1440"/>
    </w:pPr>
  </w:style>
  <w:style w:type="paragraph" w:customStyle="1" w:styleId="325">
    <w:name w:val="BPMAIN Cont 4"/>
    <w:basedOn w:val="324"/>
    <w:uiPriority w:val="0"/>
    <w:pPr>
      <w:ind w:left="2160"/>
    </w:pPr>
  </w:style>
  <w:style w:type="paragraph" w:customStyle="1" w:styleId="326">
    <w:name w:val="BPMAIN Cont 5"/>
    <w:basedOn w:val="325"/>
    <w:uiPriority w:val="0"/>
    <w:pPr>
      <w:ind w:left="2880"/>
    </w:pPr>
  </w:style>
  <w:style w:type="paragraph" w:customStyle="1" w:styleId="327">
    <w:name w:val="BPMAIN Cont 6"/>
    <w:basedOn w:val="326"/>
    <w:uiPriority w:val="0"/>
    <w:pPr>
      <w:ind w:left="3600"/>
    </w:pPr>
  </w:style>
  <w:style w:type="paragraph" w:customStyle="1" w:styleId="328">
    <w:name w:val="BPMAIN Cont 7"/>
    <w:basedOn w:val="327"/>
    <w:uiPriority w:val="0"/>
    <w:pPr>
      <w:ind w:left="720" w:hanging="720"/>
      <w:jc w:val="left"/>
    </w:pPr>
  </w:style>
  <w:style w:type="paragraph" w:customStyle="1" w:styleId="329">
    <w:name w:val="BPMAIN Cont 8"/>
    <w:basedOn w:val="328"/>
    <w:uiPriority w:val="0"/>
  </w:style>
  <w:style w:type="paragraph" w:customStyle="1" w:styleId="330">
    <w:name w:val="BPMAIN Cont 9"/>
    <w:basedOn w:val="329"/>
    <w:uiPriority w:val="0"/>
  </w:style>
  <w:style w:type="paragraph" w:customStyle="1" w:styleId="331">
    <w:name w:val="BPMAIN_L6"/>
    <w:basedOn w:val="1"/>
    <w:uiPriority w:val="0"/>
    <w:pPr>
      <w:tabs>
        <w:tab w:val="left" w:pos="3600"/>
      </w:tabs>
      <w:spacing w:after="240"/>
      <w:ind w:left="720" w:hanging="720"/>
      <w:jc w:val="both"/>
      <w:outlineLvl w:val="5"/>
    </w:pPr>
    <w:rPr>
      <w:rFonts w:ascii="Times New Roman" w:hAnsi="Times New Roman" w:eastAsia="宋体" w:cs="Times New Roman"/>
      <w:szCs w:val="20"/>
    </w:rPr>
  </w:style>
  <w:style w:type="paragraph" w:customStyle="1" w:styleId="332">
    <w:name w:val="Indent 1"/>
    <w:basedOn w:val="1"/>
    <w:uiPriority w:val="0"/>
    <w:pPr>
      <w:spacing w:after="240"/>
      <w:ind w:left="720"/>
      <w:jc w:val="both"/>
    </w:pPr>
    <w:rPr>
      <w:rFonts w:ascii="Times New Roman" w:hAnsi="Times New Roman" w:eastAsia="宋体" w:cs="Times New Roman"/>
      <w:lang w:eastAsia="zh-CN"/>
    </w:rPr>
  </w:style>
  <w:style w:type="paragraph" w:customStyle="1" w:styleId="333">
    <w:name w:val="Standard"/>
    <w:basedOn w:val="1"/>
    <w:uiPriority w:val="0"/>
    <w:pPr>
      <w:jc w:val="both"/>
    </w:pPr>
    <w:rPr>
      <w:rFonts w:ascii="Times New Roman" w:hAnsi="Times New Roman" w:eastAsia="宋体" w:cs="Times New Roman"/>
      <w:lang w:eastAsia="zh-CN"/>
    </w:rPr>
  </w:style>
  <w:style w:type="paragraph" w:customStyle="1" w:styleId="334">
    <w:name w:val="Front Sheet Parties"/>
    <w:basedOn w:val="1"/>
    <w:uiPriority w:val="0"/>
    <w:pPr>
      <w:numPr>
        <w:ilvl w:val="0"/>
        <w:numId w:val="5"/>
      </w:numPr>
      <w:spacing w:after="240"/>
      <w:ind w:right="1646"/>
      <w:jc w:val="both"/>
    </w:pPr>
    <w:rPr>
      <w:rFonts w:ascii="Times New Roman" w:hAnsi="Times New Roman" w:eastAsia="宋体" w:cs="Times New Roman"/>
      <w:sz w:val="24"/>
      <w:lang w:eastAsia="zh-CN"/>
    </w:rPr>
  </w:style>
  <w:style w:type="paragraph" w:customStyle="1" w:styleId="335">
    <w:name w:val="Title Page Document"/>
    <w:basedOn w:val="1"/>
    <w:uiPriority w:val="0"/>
    <w:pPr>
      <w:pBdr>
        <w:top w:val="single" w:color="auto" w:sz="4" w:space="20"/>
        <w:bottom w:val="single" w:color="auto" w:sz="4" w:space="20"/>
      </w:pBdr>
      <w:ind w:left="1728" w:right="1728"/>
      <w:jc w:val="center"/>
    </w:pPr>
    <w:rPr>
      <w:rFonts w:ascii="Times New Roman" w:hAnsi="Times New Roman" w:eastAsia="宋体" w:cs="Times New Roman"/>
      <w:b/>
      <w:bCs/>
      <w:sz w:val="28"/>
      <w:szCs w:val="24"/>
    </w:rPr>
  </w:style>
  <w:style w:type="paragraph" w:customStyle="1" w:styleId="336">
    <w:name w:val="Title Page Date"/>
    <w:basedOn w:val="1"/>
    <w:uiPriority w:val="0"/>
    <w:pPr>
      <w:spacing w:before="120"/>
    </w:pPr>
    <w:rPr>
      <w:rFonts w:ascii="Times New Roman" w:hAnsi="Times New Roman" w:eastAsia="宋体" w:cs="Times New Roman"/>
      <w:b/>
      <w:bCs/>
      <w:caps/>
      <w:sz w:val="24"/>
      <w:szCs w:val="24"/>
    </w:rPr>
  </w:style>
  <w:style w:type="paragraph" w:customStyle="1" w:styleId="337">
    <w:name w:val="TOC Header"/>
    <w:basedOn w:val="1"/>
    <w:uiPriority w:val="0"/>
    <w:pPr>
      <w:ind w:left="115" w:right="115"/>
      <w:jc w:val="center"/>
    </w:pPr>
    <w:rPr>
      <w:rFonts w:ascii="Times New Roman" w:hAnsi="Times New Roman" w:eastAsia="宋体" w:cs="Times New Roman"/>
      <w:sz w:val="20"/>
      <w:szCs w:val="20"/>
      <w:lang w:val="en-US"/>
    </w:rPr>
  </w:style>
  <w:style w:type="paragraph" w:customStyle="1" w:styleId="338">
    <w:name w:val="Signatures"/>
    <w:basedOn w:val="333"/>
    <w:uiPriority w:val="0"/>
    <w:pPr>
      <w:tabs>
        <w:tab w:val="right" w:pos="4320"/>
        <w:tab w:val="left" w:pos="5040"/>
        <w:tab w:val="left" w:pos="5616"/>
        <w:tab w:val="left" w:pos="6552"/>
        <w:tab w:val="left" w:pos="7488"/>
      </w:tabs>
      <w:jc w:val="left"/>
    </w:pPr>
  </w:style>
  <w:style w:type="character" w:customStyle="1" w:styleId="339">
    <w:name w:val="列表段落 字符"/>
    <w:basedOn w:val="211"/>
    <w:link w:val="235"/>
    <w:uiPriority w:val="34"/>
    <w:rPr>
      <w:lang w:val="en-GB"/>
    </w:rPr>
  </w:style>
  <w:style w:type="character" w:customStyle="1" w:styleId="340">
    <w:name w:val="short_text"/>
    <w:basedOn w:val="211"/>
    <w:uiPriority w:val="0"/>
  </w:style>
  <w:style w:type="character" w:customStyle="1" w:styleId="341">
    <w:name w:val="st"/>
    <w:basedOn w:val="211"/>
    <w:uiPriority w:val="0"/>
  </w:style>
  <w:style w:type="character" w:customStyle="1" w:styleId="342">
    <w:name w:val="CB Bold"/>
    <w:qFormat/>
    <w:uiPriority w:val="29"/>
    <w:rPr>
      <w:rFonts w:ascii="Times New Roman" w:hAnsi="Times New Roman" w:cs="Times New Roman"/>
      <w:b/>
      <w:bCs/>
    </w:rPr>
  </w:style>
  <w:style w:type="paragraph" w:customStyle="1" w:styleId="343">
    <w:name w:val="E1 English Text"/>
    <w:qFormat/>
    <w:uiPriority w:val="29"/>
    <w:pPr>
      <w:widowControl w:val="0"/>
      <w:autoSpaceDE w:val="0"/>
      <w:autoSpaceDN w:val="0"/>
      <w:adjustRightInd w:val="0"/>
      <w:spacing w:line="240" w:lineRule="atLeast"/>
      <w:ind w:left="144"/>
    </w:pPr>
    <w:rPr>
      <w:rFonts w:ascii="Arial" w:hAnsi="Arial" w:eastAsia="Times New Roman" w:cs="Arial"/>
      <w:sz w:val="20"/>
      <w:szCs w:val="20"/>
      <w:lang w:val="en-US" w:eastAsia="en-US" w:bidi="ar-SA"/>
    </w:rPr>
  </w:style>
  <w:style w:type="paragraph" w:customStyle="1" w:styleId="344">
    <w:name w:val="HD Heading"/>
    <w:qFormat/>
    <w:uiPriority w:val="29"/>
    <w:pPr>
      <w:widowControl w:val="0"/>
      <w:autoSpaceDE w:val="0"/>
      <w:autoSpaceDN w:val="0"/>
      <w:adjustRightInd w:val="0"/>
      <w:spacing w:line="240" w:lineRule="atLeast"/>
      <w:ind w:left="142"/>
    </w:pPr>
    <w:rPr>
      <w:rFonts w:ascii="Times New Roman" w:hAnsi="Times New Roman" w:eastAsia="Times New Roman" w:cs="Times New Roman"/>
      <w:b/>
      <w:bCs/>
      <w:sz w:val="28"/>
      <w:szCs w:val="28"/>
      <w:lang w:val="en-US" w:eastAsia="en-US" w:bidi="ar-SA"/>
    </w:rPr>
  </w:style>
  <w:style w:type="character" w:customStyle="1" w:styleId="345">
    <w:name w:val="transcontent"/>
    <w:basedOn w:val="211"/>
    <w:uiPriority w:val="0"/>
  </w:style>
  <w:style w:type="paragraph" w:customStyle="1" w:styleId="346">
    <w:name w:val="Revision"/>
    <w:hidden/>
    <w:semiHidden/>
    <w:uiPriority w:val="99"/>
    <w:rPr>
      <w:rFonts w:ascii="Arial" w:hAnsi="Arial" w:eastAsiaTheme="minorEastAsia" w:cstheme="minorBidi"/>
      <w:sz w:val="22"/>
      <w:szCs w:val="22"/>
      <w:lang w:val="en-GB"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FC6F5-84D5-46FA-84CA-34390676BA81}">
  <ds:schemaRefs/>
</ds:datastoreItem>
</file>

<file path=docProps/app.xml><?xml version="1.0" encoding="utf-8"?>
<Properties xmlns="http://schemas.openxmlformats.org/officeDocument/2006/extended-properties" xmlns:vt="http://schemas.openxmlformats.org/officeDocument/2006/docPropsVTypes">
  <Template>Normal</Template>
  <Company>AstraZeneca</Company>
  <Pages>54</Pages>
  <Words>41460</Words>
  <Characters>110743</Characters>
  <Lines>912</Lines>
  <Paragraphs>256</Paragraphs>
  <TotalTime>12</TotalTime>
  <ScaleCrop>false</ScaleCrop>
  <LinksUpToDate>false</LinksUpToDate>
  <CharactersWithSpaces>126085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2024-08-14T07:34:00Z</dcterms:created>
  <dc:creator>kdhq507</dc:creator>
  <cp:lastModifiedBy>Xxuanゞ</cp:lastModifiedBy>
  <cp:lastPrinted>2024-03-15T09:24:00Z</cp:lastPrinted>
  <dcterms:modified xsi:type="dcterms:W3CDTF">2024-08-20T02:47:04Z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3b1972661e7de08bd506c7cde02b675fdf226335742fc7ece192de6ba180ca6b</vt:lpwstr>
  </property>
  <property fmtid="{D5CDD505-2E9C-101B-9397-08002B2CF9AE}" pid="4" name="KSOProductBuildVer">
    <vt:lpwstr>2052-12.1.0.17827</vt:lpwstr>
  </property>
  <property fmtid="{D5CDD505-2E9C-101B-9397-08002B2CF9AE}" pid="5" name="ICV">
    <vt:lpwstr>06826197546A455D9DC6C67BD7D4F8CA_13</vt:lpwstr>
  </property>
</Properties>
</file>