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106725" w14:textId="1646EBB5" w:rsidR="008D704E" w:rsidRPr="008D704E" w:rsidRDefault="008D704E" w:rsidP="008D704E">
      <w:pPr>
        <w:widowControl/>
        <w:shd w:val="clear" w:color="auto" w:fill="FDFDFE"/>
        <w:jc w:val="center"/>
        <w:rPr>
          <w:rFonts w:ascii="微软雅黑" w:eastAsia="微软雅黑" w:hAnsi="微软雅黑" w:cs="Segoe UI"/>
          <w:color w:val="000000" w:themeColor="text1"/>
          <w:kern w:val="0"/>
          <w:sz w:val="23"/>
          <w:szCs w:val="23"/>
        </w:rPr>
      </w:pPr>
      <w:r w:rsidRPr="008D704E">
        <w:rPr>
          <w:rFonts w:ascii="微软雅黑" w:eastAsia="微软雅黑" w:hAnsi="微软雅黑" w:cs="Segoe UI"/>
          <w:b/>
          <w:bCs/>
          <w:color w:val="000000" w:themeColor="text1"/>
          <w:kern w:val="0"/>
          <w:sz w:val="23"/>
          <w:szCs w:val="23"/>
        </w:rPr>
        <w:t>担保协议</w:t>
      </w:r>
    </w:p>
    <w:p w14:paraId="2FEE23B4" w14:textId="77777777" w:rsidR="008D704E" w:rsidRPr="008D704E" w:rsidRDefault="008D704E" w:rsidP="008D704E">
      <w:pPr>
        <w:widowControl/>
        <w:shd w:val="clear" w:color="auto" w:fill="FDFDFE"/>
        <w:spacing w:before="210"/>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甲方：宇音数康（北京）科技有限公司（以下简称“甲方”）</w:t>
      </w:r>
    </w:p>
    <w:p w14:paraId="5DDC7014" w14:textId="77777777" w:rsidR="008D704E" w:rsidRPr="008D704E" w:rsidRDefault="008D704E" w:rsidP="008D704E">
      <w:pPr>
        <w:widowControl/>
        <w:shd w:val="clear" w:color="auto" w:fill="FDFDFE"/>
        <w:spacing w:before="210"/>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乙方：上海麦田公共关系咨询有限公司（以下简称“乙方”）</w:t>
      </w:r>
    </w:p>
    <w:p w14:paraId="6CC4983D" w14:textId="77777777" w:rsidR="008D704E" w:rsidRPr="008D704E" w:rsidRDefault="008D704E" w:rsidP="008D704E">
      <w:pPr>
        <w:widowControl/>
        <w:shd w:val="clear" w:color="auto" w:fill="FDFDFE"/>
        <w:spacing w:before="210"/>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鉴于：</w:t>
      </w:r>
    </w:p>
    <w:p w14:paraId="4D11485B" w14:textId="6931AD40" w:rsidR="008D704E" w:rsidRPr="008D704E" w:rsidRDefault="008D704E" w:rsidP="008D704E">
      <w:pPr>
        <w:widowControl/>
        <w:numPr>
          <w:ilvl w:val="0"/>
          <w:numId w:val="4"/>
        </w:numPr>
        <w:shd w:val="clear" w:color="auto" w:fill="FDFDFE"/>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甲方与</w:t>
      </w:r>
      <w:r>
        <w:rPr>
          <w:rFonts w:ascii="微软雅黑" w:eastAsia="微软雅黑" w:hAnsi="微软雅黑" w:cs="Segoe UI" w:hint="eastAsia"/>
          <w:color w:val="05073B"/>
          <w:kern w:val="0"/>
          <w:sz w:val="23"/>
          <w:szCs w:val="23"/>
        </w:rPr>
        <w:t>中国民族卫生协会</w:t>
      </w:r>
      <w:r w:rsidRPr="008D704E">
        <w:rPr>
          <w:rFonts w:ascii="微软雅黑" w:eastAsia="微软雅黑" w:hAnsi="微软雅黑" w:cs="Segoe UI"/>
          <w:color w:val="05073B"/>
          <w:kern w:val="0"/>
          <w:sz w:val="23"/>
          <w:szCs w:val="23"/>
        </w:rPr>
        <w:t>（以下简称“被赞助方”）已签订</w:t>
      </w:r>
      <w:del w:id="0" w:author="GDSVF&amp;H" w:date="2024-06-06T22:25:00Z">
        <w:r w:rsidRPr="008D704E" w:rsidDel="001B2D7A">
          <w:rPr>
            <w:rFonts w:ascii="微软雅黑" w:eastAsia="微软雅黑" w:hAnsi="微软雅黑" w:cs="Segoe UI" w:hint="eastAsia"/>
            <w:color w:val="05073B"/>
            <w:kern w:val="0"/>
            <w:sz w:val="23"/>
            <w:szCs w:val="23"/>
          </w:rPr>
          <w:delText>赞助协议</w:delText>
        </w:r>
      </w:del>
      <w:ins w:id="1" w:author="GDSVF&amp;H" w:date="2024-06-06T22:25:00Z">
        <w:r w:rsidR="001B2D7A">
          <w:rPr>
            <w:rFonts w:ascii="微软雅黑" w:eastAsia="微软雅黑" w:hAnsi="微软雅黑" w:cs="Segoe UI" w:hint="eastAsia"/>
            <w:color w:val="05073B"/>
            <w:kern w:val="0"/>
            <w:sz w:val="23"/>
            <w:szCs w:val="23"/>
          </w:rPr>
          <w:t>《参会支持协议书》</w:t>
        </w:r>
      </w:ins>
      <w:r w:rsidRPr="008D704E">
        <w:rPr>
          <w:rFonts w:ascii="微软雅黑" w:eastAsia="微软雅黑" w:hAnsi="微软雅黑" w:cs="Segoe UI"/>
          <w:color w:val="05073B"/>
          <w:kern w:val="0"/>
          <w:sz w:val="23"/>
          <w:szCs w:val="23"/>
        </w:rPr>
        <w:t>（以下简称“主协议”），约定由甲方向被赞助方提供赞助费用，以支持被赞助方的相关活动或项目。</w:t>
      </w:r>
    </w:p>
    <w:p w14:paraId="2B11AFFD" w14:textId="2760AF85" w:rsidR="008D704E" w:rsidRPr="008D704E" w:rsidRDefault="008D704E" w:rsidP="008D704E">
      <w:pPr>
        <w:widowControl/>
        <w:numPr>
          <w:ilvl w:val="0"/>
          <w:numId w:val="4"/>
        </w:numPr>
        <w:shd w:val="clear" w:color="auto" w:fill="FDFDFE"/>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为确保主协议的顺利履行，乙方自愿为甲方在主协议项下的支付义务提供连带责任担保。</w:t>
      </w:r>
    </w:p>
    <w:p w14:paraId="60994A16" w14:textId="77777777" w:rsidR="008D704E" w:rsidRPr="008D704E" w:rsidRDefault="008D704E" w:rsidP="008D704E">
      <w:pPr>
        <w:widowControl/>
        <w:shd w:val="clear" w:color="auto" w:fill="FDFDFE"/>
        <w:spacing w:before="210"/>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经甲方和乙方友好协商，就担保事宜达成如下协议：</w:t>
      </w:r>
    </w:p>
    <w:p w14:paraId="73BC0B46" w14:textId="0534F994" w:rsidR="008D704E" w:rsidRPr="008D704E" w:rsidRDefault="008D704E" w:rsidP="008D704E">
      <w:pPr>
        <w:widowControl/>
        <w:shd w:val="clear" w:color="auto" w:fill="FDFDFE"/>
        <w:spacing w:before="210"/>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一、担保范围</w:t>
      </w:r>
    </w:p>
    <w:p w14:paraId="1009821B" w14:textId="04651C7E" w:rsidR="008D704E" w:rsidRPr="008D704E" w:rsidRDefault="008D704E" w:rsidP="008D704E">
      <w:pPr>
        <w:widowControl/>
        <w:shd w:val="clear" w:color="auto" w:fill="FDFDFE"/>
        <w:spacing w:before="210"/>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乙方对甲方在主协议项下应支付的赞助费用承担连带责任担保，包括但不限于赞助金额、利息、滞纳金及被赞助方为实现债权所产生的全部费用（包括但不限于诉讼费、仲裁费、财产保全费、执行费、评估费、拍卖费、律师费等）。</w:t>
      </w:r>
    </w:p>
    <w:p w14:paraId="57D0FB15" w14:textId="77777777" w:rsidR="008D704E" w:rsidRPr="008D704E" w:rsidRDefault="008D704E" w:rsidP="008D704E">
      <w:pPr>
        <w:widowControl/>
        <w:shd w:val="clear" w:color="auto" w:fill="FDFDFE"/>
        <w:spacing w:before="210"/>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二、担保方式</w:t>
      </w:r>
    </w:p>
    <w:p w14:paraId="073D3417" w14:textId="656C8756" w:rsidR="008D704E" w:rsidRPr="008D704E" w:rsidRDefault="008D704E" w:rsidP="008D704E">
      <w:pPr>
        <w:widowControl/>
        <w:shd w:val="clear" w:color="auto" w:fill="FDFDFE"/>
        <w:spacing w:before="210"/>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乙方在本协议项下提供的担保为不可撤销的、无条件的连带责任担保。若甲方未按照主协议的约定支付赞助费用，被赞助方有权要求乙方在担保范围内承担担保责任，支付相应款项。</w:t>
      </w:r>
      <w:ins w:id="2" w:author="GDSVF&amp;H" w:date="2024-06-06T22:43:00Z">
        <w:r w:rsidR="00FC21FA" w:rsidRPr="00C86169">
          <w:rPr>
            <w:rFonts w:ascii="微软雅黑" w:eastAsia="微软雅黑" w:hAnsi="微软雅黑" w:cs="Segoe UI" w:hint="eastAsia"/>
            <w:color w:val="05073B"/>
            <w:kern w:val="0"/>
            <w:sz w:val="23"/>
            <w:szCs w:val="23"/>
            <w:highlight w:val="yellow"/>
            <w:rPrChange w:id="3" w:author="GDSVF&amp;H" w:date="2024-06-06T22:49:00Z">
              <w:rPr>
                <w:rFonts w:ascii="微软雅黑" w:eastAsia="微软雅黑" w:hAnsi="微软雅黑" w:cs="Segoe UI" w:hint="eastAsia"/>
                <w:color w:val="05073B"/>
                <w:kern w:val="0"/>
                <w:sz w:val="23"/>
                <w:szCs w:val="23"/>
              </w:rPr>
            </w:rPrChange>
          </w:rPr>
          <w:t>为免疑义，除</w:t>
        </w:r>
      </w:ins>
      <w:ins w:id="4" w:author="GDSVF&amp;H" w:date="2024-06-06T22:44:00Z">
        <w:r w:rsidR="00FC21FA" w:rsidRPr="00C86169">
          <w:rPr>
            <w:rFonts w:ascii="微软雅黑" w:eastAsia="微软雅黑" w:hAnsi="微软雅黑" w:cs="Segoe UI" w:hint="eastAsia"/>
            <w:color w:val="05073B"/>
            <w:kern w:val="0"/>
            <w:sz w:val="23"/>
            <w:szCs w:val="23"/>
            <w:highlight w:val="yellow"/>
            <w:rPrChange w:id="5" w:author="GDSVF&amp;H" w:date="2024-06-06T22:49:00Z">
              <w:rPr>
                <w:rFonts w:ascii="微软雅黑" w:eastAsia="微软雅黑" w:hAnsi="微软雅黑" w:cs="Segoe UI" w:hint="eastAsia"/>
                <w:color w:val="05073B"/>
                <w:kern w:val="0"/>
                <w:sz w:val="23"/>
                <w:szCs w:val="23"/>
              </w:rPr>
            </w:rPrChange>
          </w:rPr>
          <w:t>甲乙双方另有书面约定，乙方应</w:t>
        </w:r>
      </w:ins>
      <w:ins w:id="6" w:author="GDSVF&amp;H" w:date="2024-06-06T22:46:00Z">
        <w:r w:rsidR="00FC21FA" w:rsidRPr="00C86169">
          <w:rPr>
            <w:rFonts w:ascii="微软雅黑" w:eastAsia="微软雅黑" w:hAnsi="微软雅黑" w:cs="Segoe UI" w:hint="eastAsia"/>
            <w:color w:val="05073B"/>
            <w:kern w:val="0"/>
            <w:sz w:val="23"/>
            <w:szCs w:val="23"/>
            <w:highlight w:val="yellow"/>
            <w:rPrChange w:id="7" w:author="GDSVF&amp;H" w:date="2024-06-06T22:49:00Z">
              <w:rPr>
                <w:rFonts w:ascii="微软雅黑" w:eastAsia="微软雅黑" w:hAnsi="微软雅黑" w:cs="Segoe UI" w:hint="eastAsia"/>
                <w:color w:val="05073B"/>
                <w:kern w:val="0"/>
                <w:sz w:val="23"/>
                <w:szCs w:val="23"/>
              </w:rPr>
            </w:rPrChange>
          </w:rPr>
          <w:t>直接</w:t>
        </w:r>
      </w:ins>
      <w:ins w:id="8" w:author="GDSVF&amp;H" w:date="2024-06-06T22:47:00Z">
        <w:r w:rsidR="00FC21FA" w:rsidRPr="00C86169">
          <w:rPr>
            <w:rFonts w:ascii="微软雅黑" w:eastAsia="微软雅黑" w:hAnsi="微软雅黑" w:cs="Segoe UI" w:hint="eastAsia"/>
            <w:color w:val="05073B"/>
            <w:kern w:val="0"/>
            <w:sz w:val="23"/>
            <w:szCs w:val="23"/>
            <w:highlight w:val="yellow"/>
            <w:rPrChange w:id="9" w:author="GDSVF&amp;H" w:date="2024-06-06T22:49:00Z">
              <w:rPr>
                <w:rFonts w:ascii="微软雅黑" w:eastAsia="微软雅黑" w:hAnsi="微软雅黑" w:cs="Segoe UI" w:hint="eastAsia"/>
                <w:color w:val="05073B"/>
                <w:kern w:val="0"/>
                <w:sz w:val="23"/>
                <w:szCs w:val="23"/>
              </w:rPr>
            </w:rPrChange>
          </w:rPr>
          <w:t>替代甲方</w:t>
        </w:r>
      </w:ins>
      <w:ins w:id="10" w:author="GDSVF&amp;H" w:date="2024-06-06T22:49:00Z">
        <w:r w:rsidR="00FC21FA" w:rsidRPr="00C86169">
          <w:rPr>
            <w:rFonts w:ascii="微软雅黑" w:eastAsia="微软雅黑" w:hAnsi="微软雅黑" w:cs="Segoe UI" w:hint="eastAsia"/>
            <w:color w:val="05073B"/>
            <w:kern w:val="0"/>
            <w:sz w:val="23"/>
            <w:szCs w:val="23"/>
            <w:highlight w:val="yellow"/>
            <w:rPrChange w:id="11" w:author="GDSVF&amp;H" w:date="2024-06-06T22:49:00Z">
              <w:rPr>
                <w:rFonts w:ascii="微软雅黑" w:eastAsia="微软雅黑" w:hAnsi="微软雅黑" w:cs="Segoe UI" w:hint="eastAsia"/>
                <w:color w:val="05073B"/>
                <w:kern w:val="0"/>
                <w:sz w:val="23"/>
                <w:szCs w:val="23"/>
              </w:rPr>
            </w:rPrChange>
          </w:rPr>
          <w:t>支付</w:t>
        </w:r>
      </w:ins>
      <w:ins w:id="12" w:author="GDSVF&amp;H" w:date="2024-06-06T22:47:00Z">
        <w:r w:rsidR="00FC21FA" w:rsidRPr="00C86169">
          <w:rPr>
            <w:rFonts w:ascii="微软雅黑" w:eastAsia="微软雅黑" w:hAnsi="微软雅黑" w:cs="Segoe UI" w:hint="eastAsia"/>
            <w:color w:val="05073B"/>
            <w:kern w:val="0"/>
            <w:sz w:val="23"/>
            <w:szCs w:val="23"/>
            <w:highlight w:val="yellow"/>
            <w:rPrChange w:id="13" w:author="GDSVF&amp;H" w:date="2024-06-06T22:49:00Z">
              <w:rPr>
                <w:rFonts w:ascii="微软雅黑" w:eastAsia="微软雅黑" w:hAnsi="微软雅黑" w:cs="Segoe UI" w:hint="eastAsia"/>
                <w:color w:val="05073B"/>
                <w:kern w:val="0"/>
                <w:sz w:val="23"/>
                <w:szCs w:val="23"/>
              </w:rPr>
            </w:rPrChange>
          </w:rPr>
          <w:t>主协议下的全部支持费</w:t>
        </w:r>
      </w:ins>
      <w:ins w:id="14" w:author="GDSVF&amp;H" w:date="2024-06-06T22:49:00Z">
        <w:r w:rsidR="00C86169">
          <w:rPr>
            <w:rFonts w:ascii="微软雅黑" w:eastAsia="微软雅黑" w:hAnsi="微软雅黑" w:cs="Segoe UI" w:hint="eastAsia"/>
            <w:color w:val="05073B"/>
            <w:kern w:val="0"/>
            <w:sz w:val="23"/>
            <w:szCs w:val="23"/>
            <w:highlight w:val="yellow"/>
          </w:rPr>
          <w:t>和其他相关费用</w:t>
        </w:r>
      </w:ins>
      <w:ins w:id="15" w:author="GDSVF&amp;H" w:date="2024-06-06T22:47:00Z">
        <w:r w:rsidR="00FC21FA" w:rsidRPr="00C86169">
          <w:rPr>
            <w:rFonts w:ascii="微软雅黑" w:eastAsia="微软雅黑" w:hAnsi="微软雅黑" w:cs="Segoe UI" w:hint="eastAsia"/>
            <w:color w:val="05073B"/>
            <w:kern w:val="0"/>
            <w:sz w:val="23"/>
            <w:szCs w:val="23"/>
            <w:highlight w:val="yellow"/>
            <w:rPrChange w:id="16" w:author="GDSVF&amp;H" w:date="2024-06-06T22:49:00Z">
              <w:rPr>
                <w:rFonts w:ascii="微软雅黑" w:eastAsia="微软雅黑" w:hAnsi="微软雅黑" w:cs="Segoe UI" w:hint="eastAsia"/>
                <w:color w:val="05073B"/>
                <w:kern w:val="0"/>
                <w:sz w:val="23"/>
                <w:szCs w:val="23"/>
              </w:rPr>
            </w:rPrChange>
          </w:rPr>
          <w:t>。</w:t>
        </w:r>
      </w:ins>
    </w:p>
    <w:p w14:paraId="52041991" w14:textId="77777777" w:rsidR="008D704E" w:rsidRPr="008D704E" w:rsidRDefault="008D704E" w:rsidP="008D704E">
      <w:pPr>
        <w:widowControl/>
        <w:shd w:val="clear" w:color="auto" w:fill="FDFDFE"/>
        <w:spacing w:before="210"/>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lastRenderedPageBreak/>
        <w:t>三、担保期限</w:t>
      </w:r>
    </w:p>
    <w:p w14:paraId="0255A6E5" w14:textId="77777777" w:rsidR="008D704E" w:rsidRPr="008D704E" w:rsidRDefault="008D704E" w:rsidP="008D704E">
      <w:pPr>
        <w:widowControl/>
        <w:shd w:val="clear" w:color="auto" w:fill="FDFDFE"/>
        <w:spacing w:before="210"/>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本担保协议的担保期限自本协议签订之日起至主协议项下甲方应支付的赞助费用全部履行完毕之日止。若主协议项下存在任何争议或纠纷导致甲方无法按期履行支付义务，则本担保协议的担保期限将自动延长至该争议或纠纷解决且甲方履行完毕其全部支付义务之日。</w:t>
      </w:r>
    </w:p>
    <w:p w14:paraId="2AF06327" w14:textId="77777777" w:rsidR="008D704E" w:rsidRPr="008D704E" w:rsidRDefault="008D704E" w:rsidP="008D704E">
      <w:pPr>
        <w:widowControl/>
        <w:shd w:val="clear" w:color="auto" w:fill="FDFDFE"/>
        <w:spacing w:before="210"/>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四、违约责任</w:t>
      </w:r>
    </w:p>
    <w:p w14:paraId="63189F57" w14:textId="77777777" w:rsidR="008D704E" w:rsidRPr="008D704E" w:rsidRDefault="008D704E" w:rsidP="008D704E">
      <w:pPr>
        <w:widowControl/>
        <w:numPr>
          <w:ilvl w:val="0"/>
          <w:numId w:val="5"/>
        </w:numPr>
        <w:shd w:val="clear" w:color="auto" w:fill="FDFDFE"/>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若甲方未按照主协议的约定支付赞助费用，导致被赞助方要求乙方承担担保责任的，乙方应立即履行担保义务，向被赞助方支付相应款项。</w:t>
      </w:r>
    </w:p>
    <w:p w14:paraId="42A5CB16" w14:textId="3602C6B8" w:rsidR="008D704E" w:rsidRDefault="008D704E" w:rsidP="008D704E">
      <w:pPr>
        <w:widowControl/>
        <w:numPr>
          <w:ilvl w:val="0"/>
          <w:numId w:val="5"/>
        </w:numPr>
        <w:shd w:val="clear" w:color="auto" w:fill="FDFDFE"/>
        <w:spacing w:before="90"/>
        <w:jc w:val="left"/>
        <w:rPr>
          <w:ins w:id="17" w:author="GDSVF&amp;H" w:date="2024-06-06T22:37:00Z"/>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若乙方未按照本协议的约定履行担保责任，导致被赞助方遭受损失的，乙方应赔偿被赞助方因此遭受的全部损失。</w:t>
      </w:r>
    </w:p>
    <w:p w14:paraId="238E5C7C" w14:textId="1EEC2B7A" w:rsidR="001B2D7A" w:rsidRPr="008D704E" w:rsidRDefault="001B2D7A" w:rsidP="008D704E">
      <w:pPr>
        <w:widowControl/>
        <w:numPr>
          <w:ilvl w:val="0"/>
          <w:numId w:val="5"/>
        </w:numPr>
        <w:shd w:val="clear" w:color="auto" w:fill="FDFDFE"/>
        <w:spacing w:before="90"/>
        <w:jc w:val="left"/>
        <w:rPr>
          <w:rFonts w:ascii="微软雅黑" w:eastAsia="微软雅黑" w:hAnsi="微软雅黑" w:cs="Segoe UI"/>
          <w:color w:val="05073B"/>
          <w:kern w:val="0"/>
          <w:sz w:val="23"/>
          <w:szCs w:val="23"/>
        </w:rPr>
      </w:pPr>
      <w:ins w:id="18" w:author="GDSVF&amp;H" w:date="2024-06-06T22:39:00Z">
        <w:r>
          <w:rPr>
            <w:rFonts w:ascii="微软雅黑" w:eastAsia="微软雅黑" w:hAnsi="微软雅黑" w:cs="Segoe UI" w:hint="eastAsia"/>
            <w:color w:val="05073B"/>
            <w:kern w:val="0"/>
            <w:sz w:val="23"/>
            <w:szCs w:val="23"/>
          </w:rPr>
          <w:t>乙方应补偿甲方因履行主协议而</w:t>
        </w:r>
      </w:ins>
      <w:ins w:id="19" w:author="GDSVF&amp;H" w:date="2024-06-06T22:41:00Z">
        <w:r>
          <w:rPr>
            <w:rFonts w:ascii="微软雅黑" w:eastAsia="微软雅黑" w:hAnsi="微软雅黑" w:cs="Segoe UI" w:hint="eastAsia"/>
            <w:color w:val="05073B"/>
            <w:kern w:val="0"/>
            <w:sz w:val="23"/>
            <w:szCs w:val="23"/>
          </w:rPr>
          <w:t>支付的全部</w:t>
        </w:r>
      </w:ins>
      <w:ins w:id="20" w:author="GDSVF&amp;H" w:date="2024-06-06T22:39:00Z">
        <w:r>
          <w:rPr>
            <w:rFonts w:ascii="微软雅黑" w:eastAsia="微软雅黑" w:hAnsi="微软雅黑" w:cs="Segoe UI" w:hint="eastAsia"/>
            <w:color w:val="05073B"/>
            <w:kern w:val="0"/>
            <w:sz w:val="23"/>
            <w:szCs w:val="23"/>
          </w:rPr>
          <w:t>费用和</w:t>
        </w:r>
      </w:ins>
      <w:ins w:id="21" w:author="GDSVF&amp;H" w:date="2024-06-06T22:41:00Z">
        <w:r>
          <w:rPr>
            <w:rFonts w:ascii="微软雅黑" w:eastAsia="微软雅黑" w:hAnsi="微软雅黑" w:cs="Segoe UI" w:hint="eastAsia"/>
            <w:color w:val="05073B"/>
            <w:kern w:val="0"/>
            <w:sz w:val="23"/>
            <w:szCs w:val="23"/>
          </w:rPr>
          <w:t>产生的</w:t>
        </w:r>
      </w:ins>
      <w:ins w:id="22" w:author="GDSVF&amp;H" w:date="2024-06-06T22:39:00Z">
        <w:r>
          <w:rPr>
            <w:rFonts w:ascii="微软雅黑" w:eastAsia="微软雅黑" w:hAnsi="微软雅黑" w:cs="Segoe UI" w:hint="eastAsia"/>
            <w:color w:val="05073B"/>
            <w:kern w:val="0"/>
            <w:sz w:val="23"/>
            <w:szCs w:val="23"/>
          </w:rPr>
          <w:t>成本</w:t>
        </w:r>
      </w:ins>
      <w:ins w:id="23" w:author="GDSVF&amp;H" w:date="2024-06-06T22:42:00Z">
        <w:r w:rsidR="00315C5C">
          <w:rPr>
            <w:rFonts w:ascii="微软雅黑" w:eastAsia="微软雅黑" w:hAnsi="微软雅黑" w:cs="Segoe UI" w:hint="eastAsia"/>
            <w:color w:val="05073B"/>
            <w:kern w:val="0"/>
            <w:sz w:val="23"/>
            <w:szCs w:val="23"/>
          </w:rPr>
          <w:t>，包括但不限于</w:t>
        </w:r>
      </w:ins>
      <w:ins w:id="24" w:author="GDSVF&amp;H" w:date="2024-06-06T22:58:00Z">
        <w:r w:rsidR="00D97612">
          <w:rPr>
            <w:rFonts w:ascii="微软雅黑" w:eastAsia="微软雅黑" w:hAnsi="微软雅黑" w:cs="Segoe UI" w:hint="eastAsia"/>
            <w:color w:val="05073B"/>
            <w:kern w:val="0"/>
            <w:sz w:val="23"/>
            <w:szCs w:val="23"/>
          </w:rPr>
          <w:t>乙方</w:t>
        </w:r>
      </w:ins>
      <w:ins w:id="25" w:author="GDSVF&amp;H" w:date="2024-06-06T22:42:00Z">
        <w:r w:rsidR="00315C5C">
          <w:rPr>
            <w:rFonts w:ascii="微软雅黑" w:eastAsia="微软雅黑" w:hAnsi="微软雅黑" w:cs="Segoe UI" w:hint="eastAsia"/>
            <w:color w:val="05073B"/>
            <w:kern w:val="0"/>
            <w:sz w:val="23"/>
            <w:szCs w:val="23"/>
          </w:rPr>
          <w:t>在主协议下实际支付的支持费</w:t>
        </w:r>
      </w:ins>
      <w:ins w:id="26" w:author="GDSVF&amp;H" w:date="2024-06-06T22:58:00Z">
        <w:r w:rsidR="00D97612">
          <w:rPr>
            <w:rFonts w:ascii="微软雅黑" w:eastAsia="微软雅黑" w:hAnsi="微软雅黑" w:cs="Segoe UI" w:hint="eastAsia"/>
            <w:color w:val="05073B"/>
            <w:kern w:val="0"/>
            <w:sz w:val="23"/>
            <w:szCs w:val="23"/>
          </w:rPr>
          <w:t>和其他费用</w:t>
        </w:r>
      </w:ins>
      <w:bookmarkStart w:id="27" w:name="_GoBack"/>
      <w:bookmarkEnd w:id="27"/>
      <w:ins w:id="28" w:author="GDSVF&amp;H" w:date="2024-06-06T22:39:00Z">
        <w:r>
          <w:rPr>
            <w:rFonts w:ascii="微软雅黑" w:eastAsia="微软雅黑" w:hAnsi="微软雅黑" w:cs="Segoe UI" w:hint="eastAsia"/>
            <w:color w:val="05073B"/>
            <w:kern w:val="0"/>
            <w:sz w:val="23"/>
            <w:szCs w:val="23"/>
          </w:rPr>
          <w:t>，并</w:t>
        </w:r>
      </w:ins>
      <w:ins w:id="29" w:author="GDSVF&amp;H" w:date="2024-06-06T22:40:00Z">
        <w:r>
          <w:rPr>
            <w:rFonts w:ascii="微软雅黑" w:eastAsia="微软雅黑" w:hAnsi="微软雅黑" w:cs="Segoe UI" w:hint="eastAsia"/>
            <w:color w:val="05073B"/>
            <w:kern w:val="0"/>
            <w:sz w:val="23"/>
            <w:szCs w:val="23"/>
          </w:rPr>
          <w:t>赔偿甲方与主协议相关或因主协议</w:t>
        </w:r>
      </w:ins>
      <w:ins w:id="30" w:author="GDSVF&amp;H" w:date="2024-06-06T22:41:00Z">
        <w:r>
          <w:rPr>
            <w:rFonts w:ascii="微软雅黑" w:eastAsia="微软雅黑" w:hAnsi="微软雅黑" w:cs="Segoe UI" w:hint="eastAsia"/>
            <w:color w:val="05073B"/>
            <w:kern w:val="0"/>
            <w:sz w:val="23"/>
            <w:szCs w:val="23"/>
          </w:rPr>
          <w:t>产生的全部责任和</w:t>
        </w:r>
      </w:ins>
      <w:ins w:id="31" w:author="GDSVF&amp;H" w:date="2024-06-06T22:39:00Z">
        <w:r>
          <w:rPr>
            <w:rFonts w:ascii="微软雅黑" w:eastAsia="微软雅黑" w:hAnsi="微软雅黑" w:cs="Segoe UI" w:hint="eastAsia"/>
            <w:color w:val="05073B"/>
            <w:kern w:val="0"/>
            <w:sz w:val="23"/>
            <w:szCs w:val="23"/>
          </w:rPr>
          <w:t>损失</w:t>
        </w:r>
      </w:ins>
      <w:ins w:id="32" w:author="GDSVF&amp;H" w:date="2024-06-06T22:42:00Z">
        <w:r w:rsidR="00315C5C">
          <w:rPr>
            <w:rFonts w:ascii="微软雅黑" w:eastAsia="微软雅黑" w:hAnsi="微软雅黑" w:cs="Segoe UI" w:hint="eastAsia"/>
            <w:color w:val="05073B"/>
            <w:kern w:val="0"/>
            <w:sz w:val="23"/>
            <w:szCs w:val="23"/>
          </w:rPr>
          <w:t>。</w:t>
        </w:r>
      </w:ins>
    </w:p>
    <w:p w14:paraId="6D6CD5D8" w14:textId="77777777" w:rsidR="008D704E" w:rsidRPr="008D704E" w:rsidRDefault="008D704E" w:rsidP="008D704E">
      <w:pPr>
        <w:widowControl/>
        <w:shd w:val="clear" w:color="auto" w:fill="FDFDFE"/>
        <w:spacing w:before="210"/>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五、其他条款</w:t>
      </w:r>
    </w:p>
    <w:p w14:paraId="0354AAEC" w14:textId="77777777" w:rsidR="008D704E" w:rsidRPr="008D704E" w:rsidRDefault="008D704E" w:rsidP="008D704E">
      <w:pPr>
        <w:widowControl/>
        <w:numPr>
          <w:ilvl w:val="0"/>
          <w:numId w:val="6"/>
        </w:numPr>
        <w:shd w:val="clear" w:color="auto" w:fill="FDFDFE"/>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本担保协议是主协议的补充协议，与主协议具有同等法律效力。若主协议与本协议存在不一致之处，以本协议为准。</w:t>
      </w:r>
    </w:p>
    <w:p w14:paraId="622DBF21" w14:textId="77777777" w:rsidR="008D704E" w:rsidRPr="008D704E" w:rsidRDefault="008D704E" w:rsidP="008D704E">
      <w:pPr>
        <w:widowControl/>
        <w:numPr>
          <w:ilvl w:val="0"/>
          <w:numId w:val="6"/>
        </w:numPr>
        <w:shd w:val="clear" w:color="auto" w:fill="FDFDFE"/>
        <w:spacing w:before="90"/>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本担保协议自甲方和乙方签字或盖章之日起生效，并对甲方和乙方具有法律约束力。</w:t>
      </w:r>
    </w:p>
    <w:p w14:paraId="100A32F4" w14:textId="77777777" w:rsidR="008D704E" w:rsidRPr="008D704E" w:rsidRDefault="008D704E" w:rsidP="008D704E">
      <w:pPr>
        <w:widowControl/>
        <w:numPr>
          <w:ilvl w:val="0"/>
          <w:numId w:val="6"/>
        </w:numPr>
        <w:shd w:val="clear" w:color="auto" w:fill="FDFDFE"/>
        <w:spacing w:before="90"/>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lastRenderedPageBreak/>
        <w:t>本担保协议适用中华人民共和国法律。若因本担保协议引起的或与本担保协议有关的任何争议，应首先通过友好协商解决；协商不成的，任何一方均有权向有管辖权的人民法院提起诉讼。</w:t>
      </w:r>
    </w:p>
    <w:p w14:paraId="72517C93" w14:textId="77777777" w:rsidR="008D704E" w:rsidRPr="008D704E" w:rsidRDefault="008D704E" w:rsidP="008D704E">
      <w:pPr>
        <w:widowControl/>
        <w:shd w:val="clear" w:color="auto" w:fill="FDFDFE"/>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甲方（公章）：宇音数康（北京）科技有限公司</w:t>
      </w:r>
      <w:r w:rsidRPr="008D704E">
        <w:rPr>
          <w:rFonts w:ascii="微软雅黑" w:eastAsia="微软雅黑" w:hAnsi="微软雅黑" w:cs="Segoe UI"/>
          <w:color w:val="05073B"/>
          <w:kern w:val="0"/>
          <w:sz w:val="23"/>
          <w:szCs w:val="23"/>
        </w:rPr>
        <w:br/>
        <w:t>代表（签字）：[甲方代表签字]</w:t>
      </w:r>
    </w:p>
    <w:p w14:paraId="3B250D9C" w14:textId="77777777" w:rsidR="008D704E" w:rsidRPr="008D704E" w:rsidRDefault="008D704E" w:rsidP="008D704E">
      <w:pPr>
        <w:widowControl/>
        <w:shd w:val="clear" w:color="auto" w:fill="FDFDFE"/>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乙方（公章）：上海麦田公共关系咨询有限公司</w:t>
      </w:r>
      <w:r w:rsidRPr="008D704E">
        <w:rPr>
          <w:rFonts w:ascii="微软雅黑" w:eastAsia="微软雅黑" w:hAnsi="微软雅黑" w:cs="Segoe UI"/>
          <w:color w:val="05073B"/>
          <w:kern w:val="0"/>
          <w:sz w:val="23"/>
          <w:szCs w:val="23"/>
        </w:rPr>
        <w:br/>
        <w:t>代表（签字）：[乙方代表签字]</w:t>
      </w:r>
    </w:p>
    <w:p w14:paraId="1787FD67" w14:textId="77777777" w:rsidR="008D704E" w:rsidRPr="008D704E" w:rsidRDefault="008D704E" w:rsidP="008D704E">
      <w:pPr>
        <w:widowControl/>
        <w:shd w:val="clear" w:color="auto" w:fill="FDFDFE"/>
        <w:spacing w:before="210"/>
        <w:jc w:val="left"/>
        <w:rPr>
          <w:rFonts w:ascii="微软雅黑" w:eastAsia="微软雅黑" w:hAnsi="微软雅黑" w:cs="Segoe UI"/>
          <w:color w:val="05073B"/>
          <w:kern w:val="0"/>
          <w:sz w:val="23"/>
          <w:szCs w:val="23"/>
        </w:rPr>
      </w:pPr>
      <w:r w:rsidRPr="008D704E">
        <w:rPr>
          <w:rFonts w:ascii="微软雅黑" w:eastAsia="微软雅黑" w:hAnsi="微软雅黑" w:cs="Segoe UI"/>
          <w:color w:val="05073B"/>
          <w:kern w:val="0"/>
          <w:sz w:val="23"/>
          <w:szCs w:val="23"/>
        </w:rPr>
        <w:t>签订日期：____年__月__日</w:t>
      </w:r>
    </w:p>
    <w:p w14:paraId="1B553102" w14:textId="77777777" w:rsidR="008D704E" w:rsidRPr="008D704E" w:rsidRDefault="008D704E" w:rsidP="008D704E">
      <w:pPr>
        <w:widowControl/>
        <w:shd w:val="clear" w:color="auto" w:fill="FDFDFE"/>
        <w:spacing w:before="210"/>
        <w:jc w:val="left"/>
        <w:rPr>
          <w:rFonts w:ascii="微软雅黑" w:eastAsia="微软雅黑" w:hAnsi="微软雅黑" w:cs="Segoe UI"/>
          <w:color w:val="000000" w:themeColor="text1"/>
          <w:kern w:val="0"/>
          <w:sz w:val="23"/>
          <w:szCs w:val="23"/>
        </w:rPr>
      </w:pPr>
      <w:r w:rsidRPr="008D704E">
        <w:rPr>
          <w:rFonts w:ascii="微软雅黑" w:eastAsia="微软雅黑" w:hAnsi="微软雅黑" w:cs="Segoe UI"/>
          <w:color w:val="000000" w:themeColor="text1"/>
          <w:kern w:val="0"/>
          <w:sz w:val="23"/>
          <w:szCs w:val="23"/>
        </w:rPr>
        <w:t>签订日期：____年__月__日</w:t>
      </w:r>
    </w:p>
    <w:p w14:paraId="1EB681D6" w14:textId="77777777" w:rsidR="00E173EB" w:rsidRPr="008D704E" w:rsidRDefault="00E173EB">
      <w:pPr>
        <w:rPr>
          <w:rFonts w:ascii="微软雅黑" w:eastAsia="微软雅黑" w:hAnsi="微软雅黑"/>
          <w:color w:val="000000" w:themeColor="text1"/>
        </w:rPr>
      </w:pPr>
    </w:p>
    <w:sectPr w:rsidR="00E173EB" w:rsidRPr="008D70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3788F"/>
    <w:multiLevelType w:val="multilevel"/>
    <w:tmpl w:val="CC22E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ED316E"/>
    <w:multiLevelType w:val="multilevel"/>
    <w:tmpl w:val="1AA48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AA1540"/>
    <w:multiLevelType w:val="multilevel"/>
    <w:tmpl w:val="EE9EB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601D6"/>
    <w:multiLevelType w:val="multilevel"/>
    <w:tmpl w:val="2E72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B04628"/>
    <w:multiLevelType w:val="multilevel"/>
    <w:tmpl w:val="39BC7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6605C9"/>
    <w:multiLevelType w:val="multilevel"/>
    <w:tmpl w:val="42A8A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SVF&amp;H">
    <w15:presenceInfo w15:providerId="None" w15:userId="GDSVF&amp;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4E"/>
    <w:rsid w:val="001B2D7A"/>
    <w:rsid w:val="00315C5C"/>
    <w:rsid w:val="008D704E"/>
    <w:rsid w:val="00C86169"/>
    <w:rsid w:val="00D97612"/>
    <w:rsid w:val="00E173EB"/>
    <w:rsid w:val="00FC2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F838"/>
  <w15:chartTrackingRefBased/>
  <w15:docId w15:val="{4B81D2C8-8F0A-8748-9BD0-6BBF481EA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D704E"/>
    <w:rPr>
      <w:b/>
      <w:bCs/>
    </w:rPr>
  </w:style>
  <w:style w:type="paragraph" w:styleId="BalloonText">
    <w:name w:val="Balloon Text"/>
    <w:basedOn w:val="Normal"/>
    <w:link w:val="BalloonTextChar"/>
    <w:uiPriority w:val="99"/>
    <w:semiHidden/>
    <w:unhideWhenUsed/>
    <w:rsid w:val="001B2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D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18159">
      <w:bodyDiv w:val="1"/>
      <w:marLeft w:val="0"/>
      <w:marRight w:val="0"/>
      <w:marTop w:val="0"/>
      <w:marBottom w:val="0"/>
      <w:divBdr>
        <w:top w:val="none" w:sz="0" w:space="0" w:color="auto"/>
        <w:left w:val="none" w:sz="0" w:space="0" w:color="auto"/>
        <w:bottom w:val="none" w:sz="0" w:space="0" w:color="auto"/>
        <w:right w:val="none" w:sz="0" w:space="0" w:color="auto"/>
      </w:divBdr>
    </w:div>
    <w:div w:id="128388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h191</dc:creator>
  <cp:keywords/>
  <dc:description/>
  <cp:lastModifiedBy>GDSVF&amp;H</cp:lastModifiedBy>
  <cp:revision>6</cp:revision>
  <dcterms:created xsi:type="dcterms:W3CDTF">2024-05-30T03:03:00Z</dcterms:created>
  <dcterms:modified xsi:type="dcterms:W3CDTF">2024-06-06T14:59:00Z</dcterms:modified>
</cp:coreProperties>
</file>