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9A76F" w14:textId="77777777" w:rsidR="00A57922" w:rsidRDefault="00BB30D9">
      <w:pPr>
        <w:spacing w:line="240" w:lineRule="exact"/>
        <w:jc w:val="center"/>
        <w:rPr>
          <w:rFonts w:ascii="宋体" w:eastAsia="宋体" w:hAnsi="宋体"/>
          <w:b/>
          <w:sz w:val="36"/>
          <w:szCs w:val="36"/>
        </w:rPr>
      </w:pPr>
      <w:r>
        <w:rPr>
          <w:rFonts w:ascii="宋体" w:eastAsia="宋体" w:hAnsi="宋体"/>
          <w:b/>
          <w:sz w:val="36"/>
          <w:szCs w:val="36"/>
        </w:rPr>
        <w:t>品牌方程</w:t>
      </w:r>
      <w:r>
        <w:rPr>
          <w:rFonts w:ascii="宋体" w:eastAsia="宋体" w:hAnsi="宋体" w:hint="eastAsia"/>
          <w:b/>
          <w:sz w:val="36"/>
          <w:szCs w:val="36"/>
        </w:rPr>
        <w:t>技术服务合同</w:t>
      </w:r>
    </w:p>
    <w:p w14:paraId="3A492178" w14:textId="77777777" w:rsidR="00A57922" w:rsidRDefault="00BB30D9">
      <w:pPr>
        <w:jc w:val="right"/>
        <w:rPr>
          <w:rFonts w:ascii="宋体" w:eastAsia="宋体" w:hAnsi="宋体" w:cs="Arial"/>
          <w:szCs w:val="21"/>
        </w:rPr>
      </w:pPr>
      <w:r>
        <w:rPr>
          <w:rFonts w:ascii="宋体" w:eastAsia="宋体" w:hAnsi="宋体" w:hint="eastAsia"/>
        </w:rPr>
        <w:t xml:space="preserve">               </w:t>
      </w:r>
      <w:r>
        <w:rPr>
          <w:rFonts w:ascii="宋体" w:eastAsia="宋体" w:hAnsi="宋体" w:hint="eastAsia"/>
          <w:b/>
          <w:bCs/>
          <w:szCs w:val="21"/>
        </w:rPr>
        <w:t>合同编号</w:t>
      </w:r>
      <w:r>
        <w:rPr>
          <w:rFonts w:ascii="宋体" w:eastAsia="宋体" w:hAnsi="宋体" w:hint="eastAsia"/>
          <w:szCs w:val="21"/>
        </w:rPr>
        <w:t>：</w:t>
      </w:r>
      <w:r>
        <w:rPr>
          <w:rFonts w:ascii="宋体" w:eastAsia="宋体" w:hAnsi="宋体"/>
          <w:szCs w:val="21"/>
        </w:rPr>
        <w:t>KY</w:t>
      </w:r>
      <w:r>
        <w:rPr>
          <w:rFonts w:ascii="宋体" w:eastAsia="宋体" w:hAnsi="宋体" w:cs="Arial" w:hint="eastAsia"/>
          <w:szCs w:val="21"/>
        </w:rPr>
        <w:t>-</w:t>
      </w:r>
      <w:r>
        <w:rPr>
          <w:rFonts w:ascii="宋体" w:eastAsia="宋体" w:hAnsi="宋体" w:cs="Arial"/>
          <w:szCs w:val="21"/>
        </w:rPr>
        <w:t>1D</w:t>
      </w:r>
      <w:r>
        <w:rPr>
          <w:rFonts w:ascii="宋体" w:eastAsia="宋体" w:hAnsi="宋体" w:cs="Arial" w:hint="eastAsia"/>
          <w:szCs w:val="21"/>
        </w:rPr>
        <w:t>ata</w:t>
      </w:r>
      <w:r>
        <w:rPr>
          <w:rFonts w:ascii="宋体" w:eastAsia="宋体" w:hAnsi="宋体" w:cs="Arial"/>
          <w:szCs w:val="21"/>
        </w:rPr>
        <w:t>-F-</w:t>
      </w:r>
      <w:r>
        <w:rPr>
          <w:rFonts w:ascii="宋体" w:eastAsia="宋体" w:hAnsi="宋体"/>
          <w:szCs w:val="21"/>
        </w:rPr>
        <w:t>2105</w:t>
      </w:r>
      <w:r>
        <w:rPr>
          <w:rFonts w:ascii="宋体" w:eastAsia="宋体" w:hAnsi="宋体" w:cs="Arial"/>
          <w:szCs w:val="21"/>
        </w:rPr>
        <w:t xml:space="preserve"> </w:t>
      </w:r>
      <w:r>
        <w:rPr>
          <w:rFonts w:ascii="宋体" w:eastAsia="宋体" w:hAnsi="宋体" w:cs="Arial" w:hint="eastAsia"/>
          <w:szCs w:val="21"/>
        </w:rPr>
        <w:t xml:space="preserve"> </w:t>
      </w:r>
      <w:r>
        <w:rPr>
          <w:rFonts w:ascii="宋体" w:eastAsia="宋体" w:hAnsi="宋体" w:cs="Arial"/>
          <w:szCs w:val="21"/>
        </w:rPr>
        <w:t xml:space="preserve"> </w:t>
      </w:r>
    </w:p>
    <w:p w14:paraId="2295D1C3" w14:textId="77777777" w:rsidR="00A57922" w:rsidRDefault="00BB30D9">
      <w:pPr>
        <w:spacing w:before="50" w:line="240" w:lineRule="exact"/>
        <w:jc w:val="right"/>
        <w:rPr>
          <w:rFonts w:ascii="宋体" w:eastAsia="宋体" w:hAnsi="宋体"/>
          <w:szCs w:val="21"/>
        </w:rPr>
      </w:pPr>
      <w:r>
        <w:rPr>
          <w:rFonts w:ascii="宋体" w:eastAsia="宋体" w:hAnsi="宋体" w:hint="eastAsia"/>
          <w:szCs w:val="21"/>
        </w:rPr>
        <w:t xml:space="preserve">                  </w:t>
      </w:r>
    </w:p>
    <w:p w14:paraId="689CDF28"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委托方（</w:t>
      </w:r>
      <w:r>
        <w:rPr>
          <w:rFonts w:ascii="宋体" w:eastAsia="宋体" w:hAnsi="宋体"/>
          <w:b/>
          <w:bCs/>
          <w:szCs w:val="21"/>
        </w:rPr>
        <w:t>甲方</w:t>
      </w:r>
      <w:r>
        <w:rPr>
          <w:rFonts w:ascii="宋体" w:eastAsia="宋体" w:hAnsi="宋体" w:hint="eastAsia"/>
          <w:b/>
          <w:bCs/>
          <w:szCs w:val="21"/>
        </w:rPr>
        <w:t>）</w:t>
      </w:r>
      <w:r>
        <w:rPr>
          <w:rFonts w:ascii="宋体" w:eastAsia="宋体" w:hAnsi="宋体"/>
          <w:b/>
          <w:bCs/>
          <w:szCs w:val="21"/>
        </w:rPr>
        <w:t>：上海麦田公共关系咨询有限公司</w:t>
      </w:r>
    </w:p>
    <w:p w14:paraId="652A0002" w14:textId="77777777" w:rsidR="00A57922" w:rsidRDefault="00BB30D9">
      <w:pPr>
        <w:spacing w:before="50" w:line="240" w:lineRule="exact"/>
        <w:rPr>
          <w:rFonts w:ascii="宋体" w:eastAsia="宋体" w:hAnsi="宋体"/>
          <w:szCs w:val="21"/>
        </w:rPr>
      </w:pPr>
      <w:r>
        <w:rPr>
          <w:rFonts w:ascii="宋体" w:eastAsia="宋体" w:hAnsi="宋体"/>
          <w:szCs w:val="21"/>
        </w:rPr>
        <w:t>公司</w:t>
      </w:r>
      <w:r>
        <w:rPr>
          <w:rFonts w:ascii="宋体" w:eastAsia="宋体" w:hAnsi="宋体" w:hint="eastAsia"/>
          <w:szCs w:val="21"/>
        </w:rPr>
        <w:t>地址</w:t>
      </w:r>
      <w:r>
        <w:rPr>
          <w:rFonts w:ascii="宋体" w:eastAsia="宋体" w:hAnsi="宋体"/>
          <w:szCs w:val="21"/>
        </w:rPr>
        <w:t>：</w:t>
      </w:r>
      <w:r>
        <w:rPr>
          <w:rFonts w:ascii="宋体" w:eastAsia="宋体" w:hAnsi="宋体" w:cs="Arial"/>
          <w:szCs w:val="21"/>
        </w:rPr>
        <w:t>上海市静安区成都北路333号招商局广场南楼26楼</w:t>
      </w:r>
    </w:p>
    <w:p w14:paraId="174F3DF2" w14:textId="77777777" w:rsidR="00A57922" w:rsidRDefault="00BB30D9">
      <w:pPr>
        <w:spacing w:before="50" w:line="240" w:lineRule="exact"/>
        <w:rPr>
          <w:rFonts w:ascii="宋体" w:eastAsia="宋体" w:hAnsi="宋体"/>
          <w:szCs w:val="21"/>
        </w:rPr>
      </w:pPr>
      <w:r>
        <w:rPr>
          <w:rFonts w:ascii="宋体" w:eastAsia="宋体" w:hAnsi="宋体"/>
          <w:szCs w:val="21"/>
        </w:rPr>
        <w:t>公司电话：</w:t>
      </w:r>
      <w:r>
        <w:rPr>
          <w:rFonts w:ascii="宋体" w:eastAsia="宋体" w:hAnsi="宋体" w:cs="Arial"/>
          <w:szCs w:val="21"/>
        </w:rPr>
        <w:t>021-22212288</w:t>
      </w:r>
    </w:p>
    <w:p w14:paraId="560831FF" w14:textId="77777777" w:rsidR="00A57922" w:rsidRDefault="00BB30D9">
      <w:pPr>
        <w:spacing w:before="50" w:line="240" w:lineRule="exact"/>
        <w:rPr>
          <w:rFonts w:ascii="宋体" w:eastAsia="宋体" w:hAnsi="宋体"/>
          <w:szCs w:val="21"/>
        </w:rPr>
      </w:pPr>
      <w:r>
        <w:rPr>
          <w:rFonts w:ascii="宋体" w:eastAsia="宋体" w:hAnsi="宋体"/>
          <w:szCs w:val="21"/>
        </w:rPr>
        <w:t>邮政编码：</w:t>
      </w:r>
      <w:r>
        <w:rPr>
          <w:rFonts w:ascii="宋体" w:eastAsia="宋体" w:hAnsi="宋体" w:cs="Arial"/>
          <w:szCs w:val="21"/>
        </w:rPr>
        <w:t>200041</w:t>
      </w:r>
    </w:p>
    <w:p w14:paraId="1372EF9D"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联系人</w:t>
      </w:r>
      <w:r>
        <w:rPr>
          <w:rFonts w:ascii="宋体" w:eastAsia="宋体" w:hAnsi="宋体"/>
          <w:szCs w:val="21"/>
        </w:rPr>
        <w:t>：</w:t>
      </w:r>
      <w:r>
        <w:rPr>
          <w:rFonts w:ascii="宋体" w:eastAsia="宋体" w:hAnsi="宋体" w:cs="Arial"/>
          <w:szCs w:val="21"/>
        </w:rPr>
        <w:t>陈</w:t>
      </w:r>
      <w:r>
        <w:rPr>
          <w:rFonts w:ascii="宋体" w:eastAsia="宋体" w:hAnsi="宋体" w:cs="Arial" w:hint="eastAsia"/>
          <w:szCs w:val="21"/>
        </w:rPr>
        <w:t>琍</w:t>
      </w:r>
    </w:p>
    <w:p w14:paraId="3B5F03B2" w14:textId="77777777" w:rsidR="00A57922" w:rsidRDefault="00BB30D9">
      <w:pPr>
        <w:spacing w:before="50" w:line="240" w:lineRule="exact"/>
        <w:rPr>
          <w:rFonts w:ascii="宋体" w:eastAsia="宋体" w:hAnsi="宋体"/>
          <w:szCs w:val="21"/>
        </w:rPr>
      </w:pPr>
      <w:r>
        <w:rPr>
          <w:rFonts w:ascii="宋体" w:eastAsia="宋体" w:hAnsi="宋体" w:hint="eastAsia"/>
          <w:szCs w:val="21"/>
        </w:rPr>
        <w:t>电子邮箱：</w:t>
      </w:r>
      <w:hyperlink r:id="rId9" w:tgtFrame="/Users/iap/Documentsx/_blank" w:history="1">
        <w:r>
          <w:rPr>
            <w:rFonts w:ascii="宋体" w:eastAsia="宋体" w:hAnsi="宋体" w:hint="eastAsia"/>
            <w:szCs w:val="21"/>
          </w:rPr>
          <w:t>lily.chen@ubs-cn.com</w:t>
        </w:r>
      </w:hyperlink>
    </w:p>
    <w:p w14:paraId="471D9D34"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受托方（</w:t>
      </w:r>
      <w:r>
        <w:rPr>
          <w:rFonts w:ascii="宋体" w:eastAsia="宋体" w:hAnsi="宋体"/>
          <w:b/>
          <w:bCs/>
          <w:szCs w:val="21"/>
        </w:rPr>
        <w:t>乙方</w:t>
      </w:r>
      <w:r>
        <w:rPr>
          <w:rFonts w:ascii="宋体" w:eastAsia="宋体" w:hAnsi="宋体" w:hint="eastAsia"/>
          <w:b/>
          <w:bCs/>
          <w:szCs w:val="21"/>
        </w:rPr>
        <w:t>）</w:t>
      </w:r>
      <w:r>
        <w:rPr>
          <w:rFonts w:ascii="宋体" w:eastAsia="宋体" w:hAnsi="宋体"/>
          <w:b/>
          <w:bCs/>
          <w:szCs w:val="21"/>
        </w:rPr>
        <w:t>：</w:t>
      </w:r>
      <w:r>
        <w:rPr>
          <w:rFonts w:ascii="宋体" w:eastAsia="宋体" w:hAnsi="宋体" w:hint="eastAsia"/>
          <w:b/>
          <w:bCs/>
          <w:szCs w:val="21"/>
        </w:rPr>
        <w:t>壹沓科技（上海）</w:t>
      </w:r>
      <w:r>
        <w:rPr>
          <w:rFonts w:ascii="宋体" w:eastAsia="宋体" w:hAnsi="宋体"/>
          <w:b/>
          <w:bCs/>
          <w:szCs w:val="21"/>
        </w:rPr>
        <w:t xml:space="preserve">有限公司 </w:t>
      </w:r>
    </w:p>
    <w:p w14:paraId="5624B00D" w14:textId="77777777" w:rsidR="00A57922" w:rsidRDefault="00BB30D9">
      <w:pPr>
        <w:spacing w:before="50" w:line="240" w:lineRule="exact"/>
        <w:rPr>
          <w:rFonts w:ascii="宋体" w:eastAsia="宋体" w:hAnsi="宋体"/>
          <w:szCs w:val="21"/>
        </w:rPr>
      </w:pPr>
      <w:r>
        <w:rPr>
          <w:rFonts w:ascii="宋体" w:eastAsia="宋体" w:hAnsi="宋体"/>
          <w:szCs w:val="21"/>
        </w:rPr>
        <w:t>公司</w:t>
      </w:r>
      <w:r>
        <w:rPr>
          <w:rFonts w:ascii="宋体" w:eastAsia="宋体" w:hAnsi="宋体" w:hint="eastAsia"/>
          <w:szCs w:val="21"/>
        </w:rPr>
        <w:t>地址</w:t>
      </w:r>
      <w:r>
        <w:rPr>
          <w:rFonts w:ascii="宋体" w:eastAsia="宋体" w:hAnsi="宋体"/>
          <w:szCs w:val="21"/>
        </w:rPr>
        <w:t>：</w:t>
      </w:r>
      <w:r>
        <w:rPr>
          <w:rFonts w:ascii="宋体" w:eastAsia="宋体" w:hAnsi="宋体" w:hint="eastAsia"/>
          <w:szCs w:val="21"/>
        </w:rPr>
        <w:t>上海市静安区灵石路709号6</w:t>
      </w:r>
      <w:r>
        <w:rPr>
          <w:rFonts w:ascii="宋体" w:eastAsia="宋体" w:hAnsi="宋体"/>
          <w:szCs w:val="21"/>
        </w:rPr>
        <w:t>4</w:t>
      </w:r>
      <w:r>
        <w:rPr>
          <w:rFonts w:ascii="宋体" w:eastAsia="宋体" w:hAnsi="宋体" w:hint="eastAsia"/>
          <w:szCs w:val="21"/>
        </w:rPr>
        <w:t>幢</w:t>
      </w:r>
      <w:r>
        <w:rPr>
          <w:rFonts w:ascii="宋体" w:eastAsia="宋体" w:hAnsi="宋体"/>
          <w:szCs w:val="21"/>
        </w:rPr>
        <w:t>3</w:t>
      </w:r>
      <w:r>
        <w:rPr>
          <w:rFonts w:ascii="宋体" w:eastAsia="宋体" w:hAnsi="宋体" w:hint="eastAsia"/>
          <w:szCs w:val="21"/>
        </w:rPr>
        <w:t>楼</w:t>
      </w:r>
    </w:p>
    <w:p w14:paraId="5882CC98" w14:textId="77777777" w:rsidR="00A57922" w:rsidRDefault="00BB30D9">
      <w:pPr>
        <w:spacing w:before="50" w:line="240" w:lineRule="exact"/>
        <w:rPr>
          <w:rFonts w:ascii="宋体" w:eastAsia="宋体" w:hAnsi="宋体"/>
          <w:szCs w:val="21"/>
        </w:rPr>
      </w:pPr>
      <w:r>
        <w:rPr>
          <w:rFonts w:ascii="宋体" w:eastAsia="宋体" w:hAnsi="宋体"/>
          <w:szCs w:val="21"/>
        </w:rPr>
        <w:t>公司电话：021-66293830</w:t>
      </w:r>
    </w:p>
    <w:p w14:paraId="2CEFD64F" w14:textId="77777777" w:rsidR="00A57922" w:rsidRDefault="00BB30D9">
      <w:pPr>
        <w:spacing w:before="50" w:line="240" w:lineRule="exact"/>
        <w:rPr>
          <w:rFonts w:ascii="宋体" w:eastAsia="宋体" w:hAnsi="宋体"/>
          <w:szCs w:val="21"/>
        </w:rPr>
      </w:pPr>
      <w:r>
        <w:rPr>
          <w:rFonts w:ascii="宋体" w:eastAsia="宋体" w:hAnsi="宋体"/>
          <w:szCs w:val="21"/>
        </w:rPr>
        <w:t>邮政编码：</w:t>
      </w:r>
      <w:r>
        <w:rPr>
          <w:rFonts w:ascii="宋体" w:eastAsia="宋体" w:hAnsi="宋体" w:hint="eastAsia"/>
          <w:szCs w:val="21"/>
        </w:rPr>
        <w:t>200072</w:t>
      </w:r>
    </w:p>
    <w:p w14:paraId="07FD6E8B"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联系人</w:t>
      </w:r>
      <w:r>
        <w:rPr>
          <w:rFonts w:ascii="宋体" w:eastAsia="宋体" w:hAnsi="宋体"/>
          <w:szCs w:val="21"/>
        </w:rPr>
        <w:t>：</w:t>
      </w:r>
      <w:proofErr w:type="gramStart"/>
      <w:r>
        <w:rPr>
          <w:rFonts w:ascii="宋体" w:eastAsia="宋体" w:hAnsi="宋体" w:hint="eastAsia"/>
          <w:szCs w:val="21"/>
        </w:rPr>
        <w:t>王前蓉</w:t>
      </w:r>
      <w:proofErr w:type="gramEnd"/>
    </w:p>
    <w:p w14:paraId="208675CF" w14:textId="77777777" w:rsidR="00A57922" w:rsidRDefault="00BB30D9">
      <w:pPr>
        <w:spacing w:before="50" w:line="240" w:lineRule="exact"/>
        <w:rPr>
          <w:rFonts w:ascii="宋体" w:eastAsia="宋体" w:hAnsi="宋体"/>
          <w:szCs w:val="21"/>
        </w:rPr>
      </w:pPr>
      <w:r>
        <w:rPr>
          <w:rFonts w:ascii="宋体" w:eastAsia="宋体" w:hAnsi="宋体" w:hint="eastAsia"/>
          <w:szCs w:val="21"/>
        </w:rPr>
        <w:t>电子邮箱：nora.wang</w:t>
      </w:r>
      <w:r>
        <w:rPr>
          <w:rFonts w:ascii="宋体" w:eastAsia="宋体" w:hAnsi="宋体"/>
          <w:szCs w:val="21"/>
        </w:rPr>
        <w:t>@1data.info</w:t>
      </w:r>
    </w:p>
    <w:p w14:paraId="61623939" w14:textId="77777777" w:rsidR="00A57922" w:rsidRDefault="00A57922">
      <w:pPr>
        <w:spacing w:before="50" w:line="240" w:lineRule="exact"/>
        <w:rPr>
          <w:rFonts w:ascii="宋体" w:eastAsia="宋体" w:hAnsi="宋体"/>
          <w:szCs w:val="21"/>
        </w:rPr>
      </w:pPr>
    </w:p>
    <w:p w14:paraId="103A344C" w14:textId="77777777" w:rsidR="00A57922" w:rsidRDefault="00BB30D9">
      <w:pPr>
        <w:spacing w:before="50" w:line="240" w:lineRule="exact"/>
        <w:ind w:firstLine="420"/>
        <w:rPr>
          <w:rFonts w:ascii="宋体" w:eastAsia="宋体" w:hAnsi="宋体"/>
          <w:szCs w:val="21"/>
        </w:rPr>
      </w:pPr>
      <w:r>
        <w:rPr>
          <w:rFonts w:ascii="宋体" w:eastAsia="宋体" w:hAnsi="宋体"/>
          <w:szCs w:val="21"/>
        </w:rPr>
        <w:t>甲、乙双方根据《中华人民共和国民法典》及国家法律、法规的相关规定，经友好协商，本着自愿、诚实守信原则，就乙方为甲方提供</w:t>
      </w:r>
      <w:r>
        <w:rPr>
          <w:rFonts w:ascii="宋体" w:eastAsia="宋体" w:hAnsi="宋体" w:hint="eastAsia"/>
          <w:szCs w:val="21"/>
        </w:rPr>
        <w:t>品牌方程技术</w:t>
      </w:r>
      <w:r>
        <w:rPr>
          <w:rFonts w:ascii="宋体" w:eastAsia="宋体" w:hAnsi="宋体"/>
          <w:szCs w:val="21"/>
        </w:rPr>
        <w:t>服务，签订合同如下（以下简称“本合同”）</w:t>
      </w:r>
      <w:r>
        <w:rPr>
          <w:rFonts w:ascii="宋体" w:eastAsia="宋体" w:hAnsi="宋体" w:hint="eastAsia"/>
          <w:szCs w:val="21"/>
        </w:rPr>
        <w:t xml:space="preserve"> ，以</w:t>
      </w:r>
      <w:proofErr w:type="gramStart"/>
      <w:r>
        <w:rPr>
          <w:rFonts w:ascii="宋体" w:eastAsia="宋体" w:hAnsi="宋体" w:hint="eastAsia"/>
          <w:szCs w:val="21"/>
        </w:rPr>
        <w:t>兹共同</w:t>
      </w:r>
      <w:proofErr w:type="gramEnd"/>
      <w:r>
        <w:rPr>
          <w:rFonts w:ascii="宋体" w:eastAsia="宋体" w:hAnsi="宋体" w:hint="eastAsia"/>
          <w:szCs w:val="21"/>
        </w:rPr>
        <w:t>遵守。</w:t>
      </w:r>
    </w:p>
    <w:p w14:paraId="23F5135D" w14:textId="77777777" w:rsidR="00A57922" w:rsidRDefault="00BB30D9">
      <w:pPr>
        <w:spacing w:line="240" w:lineRule="exact"/>
        <w:rPr>
          <w:rFonts w:ascii="宋体" w:eastAsia="宋体" w:hAnsi="宋体"/>
          <w:b/>
          <w:bCs/>
          <w:szCs w:val="21"/>
        </w:rPr>
      </w:pPr>
      <w:r>
        <w:rPr>
          <w:rFonts w:ascii="宋体" w:eastAsia="宋体" w:hAnsi="宋体"/>
          <w:b/>
          <w:bCs/>
          <w:szCs w:val="21"/>
        </w:rPr>
        <w:t>第一条：</w:t>
      </w:r>
      <w:r>
        <w:rPr>
          <w:rFonts w:ascii="宋体" w:eastAsia="宋体" w:hAnsi="宋体" w:hint="eastAsia"/>
          <w:b/>
          <w:bCs/>
          <w:szCs w:val="21"/>
        </w:rPr>
        <w:t>技术</w:t>
      </w:r>
      <w:r>
        <w:rPr>
          <w:rFonts w:ascii="宋体" w:eastAsia="宋体" w:hAnsi="宋体"/>
          <w:b/>
          <w:bCs/>
          <w:szCs w:val="21"/>
        </w:rPr>
        <w:t>服务内容、时间及费用</w:t>
      </w:r>
    </w:p>
    <w:p w14:paraId="0BF4A2C4" w14:textId="77777777" w:rsidR="00A57922" w:rsidRDefault="00BB30D9">
      <w:pPr>
        <w:spacing w:line="240" w:lineRule="exact"/>
        <w:rPr>
          <w:rFonts w:ascii="宋体" w:eastAsia="宋体" w:hAnsi="宋体"/>
          <w:szCs w:val="21"/>
        </w:rPr>
      </w:pPr>
      <w:r>
        <w:rPr>
          <w:rFonts w:ascii="宋体" w:eastAsia="宋体" w:hAnsi="宋体" w:hint="eastAsia"/>
          <w:szCs w:val="21"/>
        </w:rPr>
        <w:t>1.1</w:t>
      </w:r>
      <w:r>
        <w:rPr>
          <w:rFonts w:ascii="宋体" w:eastAsia="宋体" w:hAnsi="宋体"/>
          <w:szCs w:val="21"/>
        </w:rPr>
        <w:t>服务内容：</w:t>
      </w:r>
    </w:p>
    <w:p w14:paraId="4314F3B9" w14:textId="77777777" w:rsidR="00A57922" w:rsidRDefault="00BB30D9">
      <w:pPr>
        <w:numPr>
          <w:ilvl w:val="0"/>
          <w:numId w:val="2"/>
        </w:numPr>
        <w:spacing w:line="240" w:lineRule="exact"/>
        <w:rPr>
          <w:rFonts w:ascii="宋体" w:eastAsia="宋体" w:hAnsi="宋体"/>
          <w:szCs w:val="21"/>
        </w:rPr>
      </w:pPr>
      <w:r>
        <w:rPr>
          <w:rFonts w:ascii="宋体" w:eastAsia="宋体" w:hAnsi="宋体"/>
          <w:szCs w:val="21"/>
        </w:rPr>
        <w:t>搜索引擎优化</w:t>
      </w:r>
      <w:r>
        <w:rPr>
          <w:rFonts w:ascii="宋体" w:eastAsia="宋体" w:hAnsi="宋体" w:hint="eastAsia"/>
          <w:szCs w:val="21"/>
        </w:rPr>
        <w:t>项目，</w:t>
      </w:r>
      <w:r>
        <w:rPr>
          <w:rFonts w:ascii="宋体" w:eastAsia="宋体" w:hAnsi="宋体"/>
          <w:szCs w:val="21"/>
        </w:rPr>
        <w:t>乙方基于自主知识产权的AI</w:t>
      </w:r>
      <w:r>
        <w:rPr>
          <w:rFonts w:ascii="宋体" w:eastAsia="宋体" w:hAnsi="宋体" w:hint="eastAsia"/>
          <w:szCs w:val="21"/>
        </w:rPr>
        <w:t>数据</w:t>
      </w:r>
      <w:r>
        <w:rPr>
          <w:rFonts w:ascii="宋体" w:eastAsia="宋体" w:hAnsi="宋体"/>
          <w:szCs w:val="21"/>
        </w:rPr>
        <w:t>融合平台</w:t>
      </w:r>
      <w:r>
        <w:rPr>
          <w:rFonts w:ascii="宋体" w:eastAsia="宋体" w:hAnsi="宋体" w:hint="eastAsia"/>
          <w:szCs w:val="21"/>
        </w:rPr>
        <w:t>软件及数字机器人流程大数据挖掘软件</w:t>
      </w:r>
      <w:r>
        <w:rPr>
          <w:rFonts w:ascii="宋体" w:eastAsia="宋体" w:hAnsi="宋体"/>
          <w:szCs w:val="21"/>
        </w:rPr>
        <w:t>，</w:t>
      </w:r>
      <w:r>
        <w:rPr>
          <w:rFonts w:ascii="宋体" w:eastAsia="宋体" w:hAnsi="宋体" w:hint="eastAsia"/>
          <w:szCs w:val="21"/>
        </w:rPr>
        <w:t>提供</w:t>
      </w:r>
      <w:r>
        <w:rPr>
          <w:rFonts w:ascii="宋体" w:eastAsia="宋体" w:hAnsi="宋体"/>
          <w:szCs w:val="21"/>
        </w:rPr>
        <w:t>品牌</w:t>
      </w:r>
      <w:r>
        <w:rPr>
          <w:rFonts w:ascii="宋体" w:eastAsia="宋体" w:hAnsi="宋体" w:hint="eastAsia"/>
          <w:szCs w:val="21"/>
        </w:rPr>
        <w:t>方程技术服务。</w:t>
      </w:r>
    </w:p>
    <w:p w14:paraId="15D6D4BB" w14:textId="77777777" w:rsidR="00A57922" w:rsidRDefault="00BB30D9">
      <w:pPr>
        <w:numPr>
          <w:ilvl w:val="0"/>
          <w:numId w:val="2"/>
        </w:numPr>
        <w:spacing w:line="240" w:lineRule="exact"/>
        <w:rPr>
          <w:rFonts w:ascii="宋体" w:eastAsia="宋体" w:hAnsi="宋体"/>
          <w:szCs w:val="21"/>
        </w:rPr>
      </w:pPr>
      <w:r>
        <w:rPr>
          <w:rFonts w:ascii="宋体" w:eastAsia="宋体" w:hAnsi="宋体" w:hint="eastAsia"/>
          <w:szCs w:val="21"/>
        </w:rPr>
        <w:t>服务内容及报价详见附件《</w:t>
      </w:r>
      <w:r>
        <w:rPr>
          <w:rFonts w:ascii="宋体" w:eastAsia="宋体" w:hAnsi="宋体"/>
          <w:szCs w:val="21"/>
        </w:rPr>
        <w:t>品牌方程技术服务明细</w:t>
      </w:r>
      <w:r>
        <w:rPr>
          <w:rFonts w:ascii="宋体" w:eastAsia="宋体" w:hAnsi="宋体" w:hint="eastAsia"/>
          <w:szCs w:val="21"/>
        </w:rPr>
        <w:t>》。</w:t>
      </w:r>
      <w:r>
        <w:rPr>
          <w:rFonts w:ascii="宋体" w:eastAsia="宋体" w:hAnsi="宋体"/>
          <w:szCs w:val="21"/>
        </w:rPr>
        <w:t xml:space="preserve"> </w:t>
      </w:r>
    </w:p>
    <w:p w14:paraId="6DABB936" w14:textId="77777777" w:rsidR="00A57922" w:rsidRDefault="00BB30D9">
      <w:pPr>
        <w:rPr>
          <w:rFonts w:ascii="宋体" w:eastAsia="宋体" w:hAnsi="宋体"/>
          <w:szCs w:val="21"/>
        </w:rPr>
      </w:pPr>
      <w:r>
        <w:rPr>
          <w:rFonts w:ascii="宋体" w:eastAsia="宋体" w:hAnsi="宋体" w:hint="eastAsia"/>
          <w:szCs w:val="21"/>
        </w:rPr>
        <w:t>1.2</w:t>
      </w:r>
      <w:r>
        <w:rPr>
          <w:rFonts w:ascii="宋体" w:eastAsia="宋体" w:hAnsi="宋体"/>
          <w:szCs w:val="21"/>
        </w:rPr>
        <w:t>服务时间：</w:t>
      </w:r>
      <w:r>
        <w:rPr>
          <w:rFonts w:ascii="宋体" w:eastAsia="宋体" w:hAnsi="宋体"/>
          <w:szCs w:val="21"/>
          <w:u w:val="single"/>
        </w:rPr>
        <w:t>2021</w:t>
      </w:r>
      <w:r>
        <w:rPr>
          <w:rFonts w:ascii="宋体" w:eastAsia="宋体" w:hAnsi="宋体"/>
          <w:szCs w:val="21"/>
        </w:rPr>
        <w:t>年4月</w:t>
      </w:r>
      <w:r>
        <w:rPr>
          <w:rFonts w:ascii="宋体" w:eastAsia="宋体" w:hAnsi="宋体"/>
          <w:szCs w:val="21"/>
          <w:u w:val="single"/>
        </w:rPr>
        <w:t>1</w:t>
      </w:r>
      <w:r>
        <w:rPr>
          <w:rFonts w:ascii="宋体" w:eastAsia="宋体" w:hAnsi="宋体"/>
          <w:szCs w:val="21"/>
        </w:rPr>
        <w:t>日至</w:t>
      </w:r>
      <w:r>
        <w:rPr>
          <w:rFonts w:ascii="宋体" w:eastAsia="宋体" w:hAnsi="宋体"/>
          <w:szCs w:val="21"/>
          <w:u w:val="single"/>
        </w:rPr>
        <w:t>2022</w:t>
      </w:r>
      <w:r>
        <w:rPr>
          <w:rFonts w:ascii="宋体" w:eastAsia="宋体" w:hAnsi="宋体"/>
          <w:szCs w:val="21"/>
        </w:rPr>
        <w:t>年3月31日(</w:t>
      </w:r>
      <w:bookmarkStart w:id="0" w:name="_GoBack"/>
      <w:bookmarkEnd w:id="0"/>
      <w:r>
        <w:t>以实际开始执行的日期起算</w:t>
      </w:r>
      <w:r>
        <w:rPr>
          <w:rFonts w:ascii="宋体" w:eastAsia="宋体" w:hAnsi="宋体"/>
          <w:szCs w:val="21"/>
        </w:rPr>
        <w:t>),</w:t>
      </w:r>
      <w:r>
        <w:rPr>
          <w:rFonts w:ascii="宋体" w:eastAsia="宋体" w:hAnsi="宋体" w:hint="eastAsia"/>
          <w:szCs w:val="21"/>
        </w:rPr>
        <w:t>为期</w:t>
      </w:r>
      <w:r>
        <w:rPr>
          <w:rFonts w:ascii="宋体" w:eastAsia="宋体" w:hAnsi="宋体"/>
          <w:szCs w:val="21"/>
        </w:rPr>
        <w:t>【1】</w:t>
      </w:r>
      <w:r>
        <w:rPr>
          <w:rFonts w:ascii="宋体" w:eastAsia="宋体" w:hAnsi="宋体" w:hint="eastAsia"/>
          <w:szCs w:val="21"/>
        </w:rPr>
        <w:t>年</w:t>
      </w:r>
      <w:r>
        <w:rPr>
          <w:rFonts w:ascii="宋体" w:eastAsia="宋体" w:hAnsi="宋体"/>
          <w:szCs w:val="21"/>
        </w:rPr>
        <w:t>。</w:t>
      </w:r>
    </w:p>
    <w:p w14:paraId="6FED3E0E" w14:textId="77777777" w:rsidR="00A57922" w:rsidRDefault="00BB30D9">
      <w:pPr>
        <w:spacing w:before="50" w:line="240" w:lineRule="exact"/>
        <w:rPr>
          <w:rFonts w:ascii="宋体" w:eastAsia="宋体" w:hAnsi="宋体"/>
          <w:szCs w:val="21"/>
        </w:rPr>
      </w:pPr>
      <w:r>
        <w:rPr>
          <w:rFonts w:ascii="宋体" w:eastAsia="宋体" w:hAnsi="宋体" w:hint="eastAsia"/>
          <w:szCs w:val="21"/>
        </w:rPr>
        <w:t>1.3品牌方程技术服务费总额（含税价）小写¥</w:t>
      </w:r>
      <w:r>
        <w:rPr>
          <w:rFonts w:ascii="宋体" w:eastAsia="宋体" w:hAnsi="宋体"/>
          <w:szCs w:val="21"/>
          <w:u w:val="single"/>
        </w:rPr>
        <w:t>176,108</w:t>
      </w:r>
      <w:r>
        <w:rPr>
          <w:rFonts w:ascii="宋体" w:eastAsia="宋体" w:hAnsi="宋体" w:hint="eastAsia"/>
          <w:szCs w:val="21"/>
        </w:rPr>
        <w:t>元（人民币大写：</w:t>
      </w:r>
      <w:r>
        <w:rPr>
          <w:rFonts w:ascii="宋体" w:eastAsia="宋体" w:hAnsi="宋体" w:hint="eastAsia"/>
          <w:szCs w:val="21"/>
          <w:u w:val="single"/>
        </w:rPr>
        <w:t>壹拾柒万陆仟壹佰零捌圆</w:t>
      </w:r>
      <w:r>
        <w:rPr>
          <w:rFonts w:ascii="宋体" w:eastAsia="宋体" w:hAnsi="宋体" w:hint="eastAsia"/>
          <w:szCs w:val="21"/>
        </w:rPr>
        <w:t>整）</w:t>
      </w:r>
      <w:r>
        <w:rPr>
          <w:rFonts w:ascii="宋体" w:eastAsia="宋体" w:hAnsi="宋体"/>
          <w:szCs w:val="21"/>
        </w:rPr>
        <w:t>；其中，</w:t>
      </w:r>
      <w:r>
        <w:rPr>
          <w:rFonts w:ascii="宋体" w:eastAsia="宋体" w:hAnsi="宋体" w:hint="eastAsia"/>
          <w:szCs w:val="21"/>
        </w:rPr>
        <w:t>基础技术服务费为¥</w:t>
      </w:r>
      <w:r>
        <w:rPr>
          <w:rFonts w:ascii="宋体" w:eastAsia="宋体" w:hAnsi="宋体"/>
          <w:szCs w:val="21"/>
          <w:u w:val="single"/>
        </w:rPr>
        <w:t>156,608</w:t>
      </w:r>
      <w:r>
        <w:rPr>
          <w:rFonts w:ascii="宋体" w:eastAsia="宋体" w:hAnsi="宋体" w:hint="eastAsia"/>
          <w:szCs w:val="21"/>
        </w:rPr>
        <w:t>元，</w:t>
      </w:r>
      <w:proofErr w:type="gramStart"/>
      <w:r>
        <w:rPr>
          <w:rFonts w:ascii="宋体" w:eastAsia="宋体" w:hAnsi="宋体"/>
          <w:szCs w:val="21"/>
        </w:rPr>
        <w:t>效果金</w:t>
      </w:r>
      <w:proofErr w:type="gramEnd"/>
      <w:r>
        <w:rPr>
          <w:rFonts w:ascii="宋体" w:eastAsia="宋体" w:hAnsi="宋体" w:hint="eastAsia"/>
          <w:szCs w:val="21"/>
        </w:rPr>
        <w:t>为¥</w:t>
      </w:r>
      <w:r>
        <w:rPr>
          <w:rFonts w:ascii="宋体" w:eastAsia="宋体" w:hAnsi="宋体"/>
          <w:szCs w:val="21"/>
          <w:u w:val="single"/>
        </w:rPr>
        <w:t>19,500</w:t>
      </w:r>
      <w:r>
        <w:rPr>
          <w:rFonts w:ascii="宋体" w:eastAsia="宋体" w:hAnsi="宋体" w:hint="eastAsia"/>
          <w:szCs w:val="21"/>
        </w:rPr>
        <w:t>元</w:t>
      </w:r>
      <w:r>
        <w:rPr>
          <w:rFonts w:ascii="宋体" w:eastAsia="宋体" w:hAnsi="宋体"/>
          <w:szCs w:val="21"/>
        </w:rPr>
        <w:t>。</w:t>
      </w:r>
      <w:proofErr w:type="gramStart"/>
      <w:r>
        <w:rPr>
          <w:rFonts w:ascii="宋体" w:eastAsia="宋体" w:hAnsi="宋体" w:hint="eastAsia"/>
          <w:szCs w:val="21"/>
        </w:rPr>
        <w:t>效</w:t>
      </w:r>
      <w:r>
        <w:rPr>
          <w:rFonts w:ascii="宋体" w:eastAsia="宋体" w:hAnsi="宋体" w:hint="eastAsia"/>
          <w:szCs w:val="21"/>
          <w:lang w:eastAsia="zh-Hans"/>
        </w:rPr>
        <w:t>果金</w:t>
      </w:r>
      <w:proofErr w:type="gramEnd"/>
      <w:r>
        <w:rPr>
          <w:rFonts w:ascii="宋体" w:eastAsia="宋体" w:hAnsi="宋体" w:hint="eastAsia"/>
          <w:szCs w:val="21"/>
          <w:lang w:eastAsia="zh-Hans"/>
        </w:rPr>
        <w:t>为甲方针对乙方服务效果的考核费用，</w:t>
      </w:r>
      <w:proofErr w:type="gramStart"/>
      <w:r>
        <w:rPr>
          <w:rFonts w:ascii="宋体" w:eastAsia="宋体" w:hAnsi="宋体" w:hint="eastAsia"/>
          <w:szCs w:val="21"/>
          <w:lang w:eastAsia="zh-Hans"/>
        </w:rPr>
        <w:t>效果金根据</w:t>
      </w:r>
      <w:proofErr w:type="gramEnd"/>
      <w:r>
        <w:rPr>
          <w:rFonts w:ascii="宋体" w:eastAsia="宋体" w:hAnsi="宋体" w:hint="eastAsia"/>
          <w:szCs w:val="21"/>
          <w:lang w:eastAsia="zh-Hans"/>
        </w:rPr>
        <w:t>实际完成比例进行支付。</w:t>
      </w:r>
      <w:r>
        <w:rPr>
          <w:rFonts w:ascii="宋体" w:eastAsia="宋体" w:hAnsi="宋体" w:hint="eastAsia"/>
          <w:szCs w:val="21"/>
        </w:rPr>
        <w:t>该</w:t>
      </w:r>
      <w:r>
        <w:rPr>
          <w:rFonts w:ascii="宋体" w:eastAsia="宋体" w:hAnsi="宋体"/>
          <w:szCs w:val="21"/>
        </w:rPr>
        <w:t>笔</w:t>
      </w:r>
      <w:r>
        <w:rPr>
          <w:rFonts w:ascii="宋体" w:eastAsia="宋体" w:hAnsi="宋体" w:hint="eastAsia"/>
          <w:szCs w:val="21"/>
        </w:rPr>
        <w:t>费用已包括乙方履行本合同的全部报酬和所需的全部费用。除另有约定外，甲方无需就本合同</w:t>
      </w:r>
      <w:r>
        <w:rPr>
          <w:rFonts w:ascii="宋体" w:eastAsia="宋体" w:hAnsi="宋体"/>
          <w:szCs w:val="21"/>
        </w:rPr>
        <w:t>已约定的</w:t>
      </w:r>
      <w:r>
        <w:rPr>
          <w:rFonts w:ascii="宋体" w:eastAsia="宋体" w:hAnsi="宋体" w:hint="eastAsia"/>
          <w:szCs w:val="21"/>
        </w:rPr>
        <w:t>委托事项以及后续实施，向乙方支付上述费用之外的任何其他费用。</w:t>
      </w:r>
    </w:p>
    <w:p w14:paraId="7B729F96" w14:textId="4168078A" w:rsidR="00A57922" w:rsidRDefault="00BB30D9">
      <w:pPr>
        <w:spacing w:before="50" w:line="240" w:lineRule="exact"/>
        <w:rPr>
          <w:rFonts w:ascii="宋体" w:eastAsia="宋体" w:hAnsi="宋体"/>
          <w:szCs w:val="21"/>
        </w:rPr>
      </w:pPr>
      <w:r>
        <w:rPr>
          <w:rFonts w:ascii="宋体" w:eastAsia="宋体" w:hAnsi="宋体"/>
          <w:szCs w:val="21"/>
        </w:rPr>
        <w:t>1.4 乙方向甲方提供等额的增值税【</w:t>
      </w:r>
      <w:del w:id="1" w:author="采购运营部翟娟娟" w:date="2021-05-26T13:11:00Z">
        <w:r w:rsidDel="006F0119">
          <w:rPr>
            <w:rFonts w:ascii="宋体" w:eastAsia="宋体" w:hAnsi="宋体" w:hint="eastAsia"/>
            <w:szCs w:val="21"/>
          </w:rPr>
          <w:delText>普通</w:delText>
        </w:r>
      </w:del>
      <w:ins w:id="2" w:author="采购运营部翟娟娟" w:date="2021-05-26T13:11:00Z">
        <w:r w:rsidR="006F0119">
          <w:rPr>
            <w:rFonts w:ascii="宋体" w:eastAsia="宋体" w:hAnsi="宋体" w:hint="eastAsia"/>
            <w:szCs w:val="21"/>
          </w:rPr>
          <w:t>专用</w:t>
        </w:r>
      </w:ins>
      <w:r>
        <w:rPr>
          <w:rFonts w:ascii="宋体" w:eastAsia="宋体" w:hAnsi="宋体"/>
          <w:szCs w:val="21"/>
        </w:rPr>
        <w:t>发票】，开票内容为：【*信息技术服务*大数据信息技术服务费】</w:t>
      </w:r>
    </w:p>
    <w:p w14:paraId="77612B1C" w14:textId="77777777" w:rsidR="00A57922" w:rsidRDefault="00BB30D9">
      <w:pPr>
        <w:spacing w:before="50" w:line="240" w:lineRule="exact"/>
        <w:rPr>
          <w:rFonts w:ascii="宋体" w:eastAsia="宋体" w:hAnsi="宋体"/>
          <w:b/>
          <w:bCs/>
          <w:szCs w:val="21"/>
        </w:rPr>
      </w:pPr>
      <w:r>
        <w:rPr>
          <w:rFonts w:ascii="宋体" w:eastAsia="宋体" w:hAnsi="宋体"/>
          <w:b/>
          <w:bCs/>
          <w:szCs w:val="21"/>
        </w:rPr>
        <w:t>1.5甲方向乙方支付技术服务费方式如下</w:t>
      </w:r>
      <w:r>
        <w:rPr>
          <w:rFonts w:ascii="宋体" w:eastAsia="宋体" w:hAnsi="宋体" w:hint="eastAsia"/>
          <w:b/>
          <w:bCs/>
          <w:szCs w:val="21"/>
        </w:rPr>
        <w:t>：</w:t>
      </w:r>
    </w:p>
    <w:p w14:paraId="65BFC77B" w14:textId="344F7E40" w:rsidR="00A57922" w:rsidRDefault="00BB30D9">
      <w:pPr>
        <w:spacing w:before="50" w:line="240" w:lineRule="exac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合同签订并收到乙方开具的增值税普通发票</w:t>
      </w:r>
      <w:r>
        <w:rPr>
          <w:rFonts w:ascii="宋体" w:eastAsia="宋体" w:hAnsi="宋体"/>
          <w:szCs w:val="21"/>
        </w:rPr>
        <w:t>25</w:t>
      </w:r>
      <w:r>
        <w:rPr>
          <w:rFonts w:ascii="宋体" w:eastAsia="宋体" w:hAnsi="宋体" w:cs="Arial" w:hint="eastAsia"/>
          <w:szCs w:val="21"/>
        </w:rPr>
        <w:t>个</w:t>
      </w:r>
      <w:r>
        <w:rPr>
          <w:rFonts w:ascii="宋体" w:eastAsia="宋体" w:hAnsi="宋体" w:hint="eastAsia"/>
          <w:szCs w:val="21"/>
        </w:rPr>
        <w:t>工作日内，甲方向乙方支付</w:t>
      </w:r>
      <w:r>
        <w:rPr>
          <w:rFonts w:ascii="宋体" w:eastAsia="宋体" w:hAnsi="宋体" w:hint="eastAsia"/>
          <w:szCs w:val="21"/>
          <w:lang w:eastAsia="zh-Hans"/>
        </w:rPr>
        <w:t>基础技术</w:t>
      </w:r>
      <w:r>
        <w:rPr>
          <w:rFonts w:ascii="宋体" w:eastAsia="宋体" w:hAnsi="宋体" w:hint="eastAsia"/>
          <w:szCs w:val="21"/>
        </w:rPr>
        <w:t>服务费（含税价）小写¥</w:t>
      </w:r>
      <w:r>
        <w:rPr>
          <w:rFonts w:ascii="宋体" w:eastAsia="宋体" w:hAnsi="宋体"/>
          <w:szCs w:val="21"/>
          <w:u w:val="single"/>
        </w:rPr>
        <w:t>52,832</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rPr>
        <w:t>伍万贰仟捌佰叁拾贰圆</w:t>
      </w:r>
      <w:r>
        <w:rPr>
          <w:rFonts w:ascii="宋体" w:eastAsia="宋体" w:hAnsi="宋体" w:hint="eastAsia"/>
          <w:szCs w:val="21"/>
        </w:rPr>
        <w:t>整）。</w:t>
      </w:r>
    </w:p>
    <w:p w14:paraId="0954B2B2" w14:textId="0B4DA074" w:rsidR="00A57922" w:rsidRDefault="00BB30D9">
      <w:pPr>
        <w:spacing w:before="50" w:line="240" w:lineRule="exact"/>
        <w:rPr>
          <w:rFonts w:ascii="宋体" w:eastAsia="宋体" w:hAnsi="宋体"/>
          <w:szCs w:val="21"/>
        </w:rPr>
      </w:pPr>
      <w:r>
        <w:rPr>
          <w:rFonts w:ascii="宋体" w:eastAsia="宋体" w:hAnsi="宋体"/>
          <w:szCs w:val="21"/>
        </w:rPr>
        <w:t>（2）</w:t>
      </w:r>
      <w:r>
        <w:rPr>
          <w:rFonts w:ascii="宋体" w:eastAsia="宋体" w:hAnsi="宋体" w:hint="eastAsia"/>
          <w:szCs w:val="21"/>
        </w:rPr>
        <w:t>第二期</w:t>
      </w:r>
      <w:r>
        <w:rPr>
          <w:rFonts w:ascii="宋体" w:eastAsia="宋体" w:hAnsi="宋体"/>
          <w:szCs w:val="21"/>
        </w:rPr>
        <w:t>在2021</w:t>
      </w:r>
      <w:r>
        <w:rPr>
          <w:rFonts w:ascii="宋体" w:eastAsia="宋体" w:hAnsi="宋体" w:hint="eastAsia"/>
          <w:szCs w:val="21"/>
        </w:rPr>
        <w:t>年</w:t>
      </w:r>
      <w:r>
        <w:rPr>
          <w:rFonts w:ascii="宋体" w:eastAsia="宋体" w:hAnsi="宋体"/>
          <w:szCs w:val="21"/>
        </w:rPr>
        <w:t>9</w:t>
      </w:r>
      <w:r>
        <w:rPr>
          <w:rFonts w:ascii="宋体" w:eastAsia="宋体" w:hAnsi="宋体" w:hint="eastAsia"/>
          <w:szCs w:val="21"/>
        </w:rPr>
        <w:t>月</w:t>
      </w:r>
      <w:r>
        <w:rPr>
          <w:rFonts w:ascii="宋体" w:eastAsia="宋体" w:hAnsi="宋体"/>
          <w:szCs w:val="21"/>
        </w:rPr>
        <w:t>10</w:t>
      </w:r>
      <w:r>
        <w:rPr>
          <w:rFonts w:ascii="宋体" w:eastAsia="宋体" w:hAnsi="宋体" w:hint="eastAsia"/>
          <w:szCs w:val="21"/>
        </w:rPr>
        <w:t>日前，甲方向乙方支付基础技术服务费（含税价）小写¥</w:t>
      </w:r>
      <w:r>
        <w:rPr>
          <w:rFonts w:ascii="宋体" w:eastAsia="宋体" w:hAnsi="宋体"/>
          <w:szCs w:val="21"/>
          <w:u w:val="single"/>
        </w:rPr>
        <w:t>52,832</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rPr>
        <w:t>伍万贰仟捌佰叁拾贰圆</w:t>
      </w:r>
      <w:r>
        <w:rPr>
          <w:rFonts w:ascii="宋体" w:eastAsia="宋体" w:hAnsi="宋体" w:hint="eastAsia"/>
          <w:szCs w:val="21"/>
        </w:rPr>
        <w:t>整）</w:t>
      </w:r>
      <w:r>
        <w:rPr>
          <w:rFonts w:ascii="宋体" w:eastAsia="宋体" w:hAnsi="宋体"/>
          <w:szCs w:val="21"/>
        </w:rPr>
        <w:t>。</w:t>
      </w:r>
    </w:p>
    <w:p w14:paraId="1158178E" w14:textId="77777777" w:rsidR="00A57922" w:rsidRDefault="00BB30D9">
      <w:pPr>
        <w:spacing w:before="50" w:line="240" w:lineRule="exact"/>
        <w:rPr>
          <w:rFonts w:ascii="宋体" w:eastAsia="宋体" w:hAnsi="宋体"/>
          <w:szCs w:val="21"/>
        </w:rPr>
      </w:pPr>
      <w:r>
        <w:rPr>
          <w:rFonts w:ascii="宋体" w:eastAsia="宋体" w:hAnsi="宋体"/>
          <w:szCs w:val="21"/>
        </w:rPr>
        <w:t>（3）</w:t>
      </w:r>
      <w:r>
        <w:rPr>
          <w:rFonts w:ascii="宋体" w:eastAsia="宋体" w:hAnsi="宋体" w:hint="eastAsia"/>
          <w:szCs w:val="21"/>
        </w:rPr>
        <w:t>第</w:t>
      </w:r>
      <w:r>
        <w:rPr>
          <w:rFonts w:ascii="宋体" w:eastAsia="宋体" w:hAnsi="宋体"/>
          <w:szCs w:val="21"/>
        </w:rPr>
        <w:t>三</w:t>
      </w:r>
      <w:r>
        <w:rPr>
          <w:rFonts w:ascii="宋体" w:eastAsia="宋体" w:hAnsi="宋体" w:hint="eastAsia"/>
          <w:szCs w:val="21"/>
        </w:rPr>
        <w:t>期</w:t>
      </w:r>
      <w:r>
        <w:rPr>
          <w:rFonts w:ascii="宋体" w:eastAsia="宋体" w:hAnsi="宋体"/>
          <w:szCs w:val="21"/>
        </w:rPr>
        <w:t>在</w:t>
      </w:r>
      <w:r>
        <w:rPr>
          <w:rFonts w:ascii="宋体" w:eastAsia="宋体" w:hAnsi="宋体" w:hint="eastAsia"/>
          <w:szCs w:val="21"/>
        </w:rPr>
        <w:t>所有服务完成后</w:t>
      </w:r>
      <w:r>
        <w:rPr>
          <w:rFonts w:ascii="宋体" w:eastAsia="宋体" w:hAnsi="宋体"/>
          <w:szCs w:val="21"/>
        </w:rPr>
        <w:t>15</w:t>
      </w:r>
      <w:r>
        <w:rPr>
          <w:rFonts w:ascii="宋体" w:eastAsia="宋体" w:hAnsi="宋体" w:hint="eastAsia"/>
          <w:szCs w:val="21"/>
        </w:rPr>
        <w:t>个工作日内，甲方对乙方服务效果进行</w:t>
      </w:r>
      <w:r>
        <w:rPr>
          <w:rFonts w:ascii="宋体" w:eastAsia="宋体" w:hAnsi="宋体"/>
          <w:szCs w:val="21"/>
        </w:rPr>
        <w:t>验收，逾期如甲方未进行验收视为项目验收已通过；</w:t>
      </w:r>
      <w:r>
        <w:rPr>
          <w:rFonts w:ascii="宋体" w:eastAsia="宋体" w:hAnsi="宋体" w:hint="eastAsia"/>
          <w:szCs w:val="21"/>
        </w:rPr>
        <w:t>甲方在</w:t>
      </w:r>
      <w:r>
        <w:rPr>
          <w:rFonts w:ascii="宋体" w:eastAsia="宋体" w:hAnsi="宋体"/>
          <w:szCs w:val="21"/>
        </w:rPr>
        <w:t>乙方</w:t>
      </w:r>
      <w:r>
        <w:rPr>
          <w:rFonts w:ascii="宋体" w:eastAsia="宋体" w:hAnsi="宋体" w:hint="eastAsia"/>
          <w:szCs w:val="21"/>
        </w:rPr>
        <w:t>服务完成后且乙方服务通过甲方</w:t>
      </w:r>
      <w:r>
        <w:rPr>
          <w:rFonts w:ascii="宋体" w:eastAsia="宋体" w:hAnsi="宋体"/>
          <w:szCs w:val="21"/>
        </w:rPr>
        <w:t>的项目结案验收30</w:t>
      </w:r>
      <w:r>
        <w:rPr>
          <w:rFonts w:ascii="宋体" w:eastAsia="宋体" w:hAnsi="宋体" w:hint="eastAsia"/>
          <w:szCs w:val="21"/>
        </w:rPr>
        <w:t>个工作日内向乙方支付基础技术服务费（含税价）小写¥</w:t>
      </w:r>
      <w:r>
        <w:rPr>
          <w:rFonts w:ascii="宋体" w:eastAsia="宋体" w:hAnsi="宋体"/>
          <w:szCs w:val="21"/>
          <w:u w:val="single"/>
        </w:rPr>
        <w:t>50,944</w:t>
      </w:r>
      <w:r>
        <w:rPr>
          <w:rFonts w:ascii="宋体" w:eastAsia="宋体" w:hAnsi="宋体" w:hint="eastAsia"/>
          <w:szCs w:val="21"/>
        </w:rPr>
        <w:t>元（人民币大写</w:t>
      </w:r>
      <w:r>
        <w:rPr>
          <w:rFonts w:ascii="宋体" w:eastAsia="宋体" w:hAnsi="宋体"/>
          <w:szCs w:val="21"/>
        </w:rPr>
        <w:t>：</w:t>
      </w:r>
      <w:proofErr w:type="gramStart"/>
      <w:r>
        <w:rPr>
          <w:rFonts w:ascii="宋体" w:eastAsia="宋体" w:hAnsi="宋体" w:hint="eastAsia"/>
          <w:szCs w:val="21"/>
          <w:u w:val="single"/>
        </w:rPr>
        <w:t>伍万零玖佰肆拾肆</w:t>
      </w:r>
      <w:proofErr w:type="gramEnd"/>
      <w:r>
        <w:rPr>
          <w:rFonts w:ascii="宋体" w:eastAsia="宋体" w:hAnsi="宋体" w:hint="eastAsia"/>
          <w:szCs w:val="21"/>
        </w:rPr>
        <w:t>圆</w:t>
      </w:r>
      <w:r>
        <w:rPr>
          <w:rFonts w:ascii="宋体" w:eastAsia="宋体" w:hAnsi="宋体"/>
          <w:szCs w:val="21"/>
        </w:rPr>
        <w:t>整）</w:t>
      </w:r>
      <w:r>
        <w:rPr>
          <w:rFonts w:ascii="宋体" w:eastAsia="宋体" w:hAnsi="宋体" w:hint="eastAsia"/>
          <w:szCs w:val="21"/>
        </w:rPr>
        <w:t>及效果金（含税价）小写¥</w:t>
      </w:r>
      <w:r>
        <w:rPr>
          <w:rFonts w:ascii="宋体" w:eastAsia="宋体" w:hAnsi="宋体"/>
          <w:szCs w:val="21"/>
          <w:u w:val="single"/>
        </w:rPr>
        <w:t>19,500</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lang w:eastAsia="zh-Hans"/>
        </w:rPr>
        <w:t>壹万玖仟伍佰圆</w:t>
      </w:r>
      <w:r>
        <w:rPr>
          <w:rFonts w:ascii="宋体" w:eastAsia="宋体" w:hAnsi="宋体"/>
          <w:szCs w:val="21"/>
        </w:rPr>
        <w:t>整）</w:t>
      </w:r>
      <w:r>
        <w:rPr>
          <w:rFonts w:ascii="宋体" w:eastAsia="宋体" w:hAnsi="宋体" w:hint="eastAsia"/>
          <w:szCs w:val="21"/>
          <w:lang w:eastAsia="zh-Hans"/>
        </w:rPr>
        <w:t>，共计小写</w:t>
      </w:r>
      <w:r>
        <w:rPr>
          <w:rFonts w:ascii="宋体" w:eastAsia="宋体" w:hAnsi="宋体" w:hint="eastAsia"/>
          <w:szCs w:val="21"/>
        </w:rPr>
        <w:t>¥</w:t>
      </w:r>
      <w:r>
        <w:rPr>
          <w:rFonts w:ascii="宋体" w:eastAsia="宋体" w:hAnsi="宋体"/>
          <w:szCs w:val="21"/>
          <w:u w:val="single"/>
        </w:rPr>
        <w:t>70</w:t>
      </w:r>
      <w:r>
        <w:rPr>
          <w:rFonts w:ascii="宋体" w:eastAsia="宋体" w:hAnsi="宋体"/>
          <w:szCs w:val="21"/>
          <w:u w:val="single"/>
          <w:lang w:eastAsia="zh-Hans"/>
        </w:rPr>
        <w:t>,444</w:t>
      </w:r>
      <w:r>
        <w:rPr>
          <w:rFonts w:ascii="宋体" w:eastAsia="宋体" w:hAnsi="宋体" w:hint="eastAsia"/>
          <w:szCs w:val="21"/>
          <w:lang w:eastAsia="zh-Hans"/>
        </w:rPr>
        <w:t>元</w:t>
      </w:r>
      <w:r>
        <w:rPr>
          <w:rFonts w:ascii="宋体" w:eastAsia="宋体" w:hAnsi="宋体" w:hint="eastAsia"/>
          <w:szCs w:val="21"/>
        </w:rPr>
        <w:t>人民币大写</w:t>
      </w:r>
      <w:r>
        <w:rPr>
          <w:rFonts w:ascii="宋体" w:eastAsia="宋体" w:hAnsi="宋体"/>
          <w:szCs w:val="21"/>
        </w:rPr>
        <w:t>：</w:t>
      </w:r>
      <w:r>
        <w:rPr>
          <w:rFonts w:ascii="宋体" w:eastAsia="宋体" w:hAnsi="宋体" w:hint="eastAsia"/>
          <w:szCs w:val="21"/>
          <w:u w:val="single"/>
          <w:lang w:eastAsia="zh-Hans"/>
        </w:rPr>
        <w:t>柒万零肆佰肆拾肆圆</w:t>
      </w:r>
      <w:r>
        <w:rPr>
          <w:rFonts w:ascii="宋体" w:eastAsia="宋体" w:hAnsi="宋体"/>
          <w:szCs w:val="21"/>
        </w:rPr>
        <w:t>整）。</w:t>
      </w:r>
    </w:p>
    <w:p w14:paraId="7B8C6199" w14:textId="77777777" w:rsidR="00A57922" w:rsidRDefault="00BB30D9">
      <w:pPr>
        <w:spacing w:before="50" w:line="240" w:lineRule="exact"/>
        <w:rPr>
          <w:rFonts w:ascii="宋体" w:eastAsia="宋体" w:hAnsi="宋体"/>
          <w:szCs w:val="21"/>
        </w:rPr>
      </w:pPr>
      <w:r>
        <w:rPr>
          <w:rFonts w:ascii="宋体" w:eastAsia="宋体" w:hAnsi="宋体" w:hint="eastAsia"/>
          <w:szCs w:val="21"/>
          <w:lang w:eastAsia="zh-Hans"/>
        </w:rPr>
        <w:t>其中，</w:t>
      </w:r>
      <w:r>
        <w:rPr>
          <w:rFonts w:ascii="宋体" w:eastAsia="宋体" w:hAnsi="宋体" w:hint="eastAsia"/>
          <w:szCs w:val="21"/>
        </w:rPr>
        <w:t>效果金根据实际达成率按比例结算</w:t>
      </w:r>
      <w:r>
        <w:rPr>
          <w:rFonts w:ascii="宋体" w:eastAsia="宋体" w:hAnsi="宋体"/>
          <w:szCs w:val="21"/>
        </w:rPr>
        <w:t>。即</w:t>
      </w:r>
      <w:r>
        <w:rPr>
          <w:rFonts w:ascii="宋体" w:eastAsia="宋体" w:hAnsi="宋体" w:hint="eastAsia"/>
          <w:szCs w:val="21"/>
        </w:rPr>
        <w:t>当</w:t>
      </w:r>
      <w:r>
        <w:rPr>
          <w:rFonts w:ascii="宋体" w:eastAsia="宋体" w:hAnsi="宋体"/>
          <w:szCs w:val="21"/>
        </w:rPr>
        <w:t>60%≤实际达成率&lt;100%时，则</w:t>
      </w:r>
      <w:commentRangeStart w:id="3"/>
      <w:commentRangeStart w:id="4"/>
      <w:proofErr w:type="gramStart"/>
      <w:r>
        <w:rPr>
          <w:rFonts w:ascii="宋体" w:eastAsia="宋体" w:hAnsi="宋体"/>
          <w:szCs w:val="21"/>
        </w:rPr>
        <w:t>效果金</w:t>
      </w:r>
      <w:commentRangeEnd w:id="3"/>
      <w:r>
        <w:commentReference w:id="3"/>
      </w:r>
      <w:commentRangeEnd w:id="4"/>
      <w:r>
        <w:commentReference w:id="4"/>
      </w:r>
      <w:r>
        <w:rPr>
          <w:rFonts w:ascii="宋体" w:eastAsia="宋体" w:hAnsi="宋体"/>
          <w:szCs w:val="21"/>
        </w:rPr>
        <w:t>按达成</w:t>
      </w:r>
      <w:proofErr w:type="gramEnd"/>
      <w:r>
        <w:rPr>
          <w:rFonts w:ascii="宋体" w:eastAsia="宋体" w:hAnsi="宋体"/>
          <w:szCs w:val="21"/>
        </w:rPr>
        <w:t>比例支付；当实际达成率＜60%时，则对应</w:t>
      </w:r>
      <w:proofErr w:type="gramStart"/>
      <w:r>
        <w:rPr>
          <w:rFonts w:ascii="宋体" w:eastAsia="宋体" w:hAnsi="宋体"/>
          <w:szCs w:val="21"/>
        </w:rPr>
        <w:t>效果金</w:t>
      </w:r>
      <w:proofErr w:type="gramEnd"/>
      <w:r>
        <w:rPr>
          <w:rFonts w:ascii="宋体" w:eastAsia="宋体" w:hAnsi="宋体"/>
          <w:szCs w:val="21"/>
        </w:rPr>
        <w:t>为0</w:t>
      </w:r>
      <w:r>
        <w:rPr>
          <w:rFonts w:ascii="宋体" w:eastAsia="宋体" w:hAnsi="宋体" w:hint="eastAsia"/>
          <w:szCs w:val="21"/>
        </w:rPr>
        <w:t>元</w:t>
      </w:r>
      <w:r>
        <w:rPr>
          <w:rFonts w:ascii="宋体" w:eastAsia="宋体" w:hAnsi="宋体"/>
          <w:szCs w:val="21"/>
        </w:rPr>
        <w:t>；当实际达成率≥100%时，则</w:t>
      </w:r>
      <w:proofErr w:type="gramStart"/>
      <w:r>
        <w:rPr>
          <w:rFonts w:ascii="宋体" w:eastAsia="宋体" w:hAnsi="宋体"/>
          <w:szCs w:val="21"/>
        </w:rPr>
        <w:t>效果金</w:t>
      </w:r>
      <w:proofErr w:type="gramEnd"/>
      <w:r>
        <w:rPr>
          <w:rFonts w:ascii="宋体" w:eastAsia="宋体" w:hAnsi="宋体" w:hint="eastAsia"/>
          <w:szCs w:val="21"/>
        </w:rPr>
        <w:t>按100%比例支付，</w:t>
      </w:r>
      <w:r>
        <w:rPr>
          <w:rFonts w:ascii="宋体" w:eastAsia="宋体" w:hAnsi="宋体"/>
          <w:szCs w:val="21"/>
        </w:rPr>
        <w:t>(超</w:t>
      </w:r>
      <w:r>
        <w:rPr>
          <w:rFonts w:ascii="宋体" w:eastAsia="宋体" w:hAnsi="宋体" w:hint="eastAsia"/>
          <w:szCs w:val="21"/>
        </w:rPr>
        <w:t>额达成</w:t>
      </w:r>
      <w:r>
        <w:rPr>
          <w:rFonts w:ascii="宋体" w:eastAsia="宋体" w:hAnsi="宋体"/>
          <w:szCs w:val="21"/>
        </w:rPr>
        <w:t>部分视为赠送)；</w:t>
      </w:r>
    </w:p>
    <w:p w14:paraId="3B489096" w14:textId="77777777" w:rsidR="00A57922" w:rsidRDefault="00BB30D9">
      <w:pPr>
        <w:spacing w:before="50" w:line="240" w:lineRule="exact"/>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甲方向乙方电汇至如下</w:t>
      </w:r>
      <w:proofErr w:type="gramStart"/>
      <w:r>
        <w:rPr>
          <w:rFonts w:ascii="宋体" w:eastAsia="宋体" w:hAnsi="宋体" w:hint="eastAsia"/>
          <w:szCs w:val="21"/>
        </w:rPr>
        <w:t>帐号</w:t>
      </w:r>
      <w:proofErr w:type="gramEnd"/>
      <w:r>
        <w:rPr>
          <w:rFonts w:ascii="宋体" w:eastAsia="宋体" w:hAnsi="宋体" w:hint="eastAsia"/>
          <w:szCs w:val="21"/>
        </w:rPr>
        <w:t>，甲乙</w:t>
      </w:r>
      <w:r>
        <w:rPr>
          <w:rFonts w:ascii="宋体" w:eastAsia="宋体" w:hAnsi="宋体"/>
          <w:szCs w:val="21"/>
        </w:rPr>
        <w:t>双</w:t>
      </w:r>
      <w:r>
        <w:rPr>
          <w:rFonts w:ascii="宋体" w:eastAsia="宋体" w:hAnsi="宋体" w:hint="eastAsia"/>
          <w:szCs w:val="21"/>
        </w:rPr>
        <w:t>方银行账户信息和纳税人信息</w:t>
      </w:r>
    </w:p>
    <w:p w14:paraId="69DFA168" w14:textId="77777777" w:rsidR="00A57922" w:rsidRDefault="00BB30D9">
      <w:pPr>
        <w:spacing w:before="50" w:line="240" w:lineRule="exact"/>
        <w:rPr>
          <w:rFonts w:ascii="宋体" w:eastAsia="宋体" w:hAnsi="宋体"/>
          <w:szCs w:val="21"/>
        </w:rPr>
      </w:pPr>
      <w:r>
        <w:rPr>
          <w:rFonts w:ascii="宋体" w:eastAsia="宋体" w:hAnsi="宋体" w:hint="eastAsia"/>
          <w:szCs w:val="21"/>
        </w:rPr>
        <w:t>（1）甲方信息</w:t>
      </w:r>
    </w:p>
    <w:p w14:paraId="43400798" w14:textId="77777777" w:rsidR="00A57922" w:rsidRDefault="00BB30D9">
      <w:pPr>
        <w:spacing w:before="50" w:line="240" w:lineRule="exact"/>
        <w:rPr>
          <w:rFonts w:ascii="宋体" w:eastAsia="宋体" w:hAnsi="宋体"/>
          <w:szCs w:val="21"/>
        </w:rPr>
      </w:pPr>
      <w:r>
        <w:rPr>
          <w:rFonts w:ascii="宋体" w:eastAsia="宋体" w:hAnsi="宋体" w:hint="eastAsia"/>
          <w:szCs w:val="21"/>
        </w:rPr>
        <w:t>公司名称：</w:t>
      </w:r>
      <w:r>
        <w:rPr>
          <w:rFonts w:ascii="宋体" w:eastAsia="宋体" w:hAnsi="宋体" w:cs="Arial"/>
          <w:szCs w:val="21"/>
        </w:rPr>
        <w:t>上海麦田公共关系咨询有限公司</w:t>
      </w:r>
    </w:p>
    <w:p w14:paraId="0A7032E1" w14:textId="77777777" w:rsidR="00A57922" w:rsidRDefault="00BB30D9">
      <w:pPr>
        <w:spacing w:before="50" w:line="240" w:lineRule="exact"/>
        <w:rPr>
          <w:rFonts w:ascii="宋体" w:eastAsia="宋体" w:hAnsi="宋体"/>
          <w:szCs w:val="21"/>
        </w:rPr>
      </w:pPr>
      <w:r>
        <w:rPr>
          <w:rFonts w:ascii="宋体" w:eastAsia="宋体" w:hAnsi="宋体" w:hint="eastAsia"/>
          <w:szCs w:val="21"/>
        </w:rPr>
        <w:t>纳税人识别号：</w:t>
      </w:r>
      <w:r>
        <w:rPr>
          <w:rFonts w:ascii="宋体" w:eastAsia="宋体" w:hAnsi="宋体" w:cs="Arial"/>
          <w:szCs w:val="21"/>
        </w:rPr>
        <w:t>91310118745630867T</w:t>
      </w:r>
    </w:p>
    <w:p w14:paraId="0D5CA15B" w14:textId="77777777" w:rsidR="00A57922" w:rsidRDefault="00BB30D9">
      <w:pPr>
        <w:spacing w:before="50" w:line="240" w:lineRule="exact"/>
        <w:rPr>
          <w:rFonts w:ascii="宋体" w:eastAsia="宋体" w:hAnsi="宋体"/>
          <w:szCs w:val="21"/>
        </w:rPr>
      </w:pPr>
      <w:r>
        <w:rPr>
          <w:rFonts w:ascii="宋体" w:eastAsia="宋体" w:hAnsi="宋体" w:hint="eastAsia"/>
          <w:szCs w:val="21"/>
        </w:rPr>
        <w:t>公司地址：</w:t>
      </w:r>
      <w:r>
        <w:rPr>
          <w:rFonts w:ascii="宋体" w:eastAsia="宋体" w:hAnsi="宋体" w:cs="Arial"/>
          <w:szCs w:val="21"/>
        </w:rPr>
        <w:t>上海市静安区成都北路333号招商局广场南楼26楼</w:t>
      </w:r>
    </w:p>
    <w:p w14:paraId="35A6DBB4"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联系电话：</w:t>
      </w:r>
      <w:r>
        <w:rPr>
          <w:rFonts w:ascii="宋体" w:eastAsia="宋体" w:hAnsi="宋体" w:cs="Arial"/>
          <w:szCs w:val="21"/>
        </w:rPr>
        <w:t>021-22212288</w:t>
      </w:r>
    </w:p>
    <w:p w14:paraId="5D475258" w14:textId="77777777" w:rsidR="00A57922" w:rsidRDefault="00BB30D9">
      <w:pPr>
        <w:spacing w:before="50" w:line="240" w:lineRule="exact"/>
        <w:rPr>
          <w:rFonts w:ascii="宋体" w:eastAsia="宋体" w:hAnsi="宋体" w:cs="Arial"/>
          <w:szCs w:val="21"/>
        </w:rPr>
      </w:pPr>
      <w:r>
        <w:rPr>
          <w:rFonts w:ascii="宋体" w:eastAsia="宋体" w:hAnsi="宋体" w:hint="eastAsia"/>
          <w:szCs w:val="21"/>
        </w:rPr>
        <w:t>开户行：交通银行上海徐汇支行</w:t>
      </w:r>
    </w:p>
    <w:p w14:paraId="142EDE87" w14:textId="77777777" w:rsidR="00A57922" w:rsidRDefault="00BB30D9">
      <w:pPr>
        <w:spacing w:line="240" w:lineRule="exact"/>
        <w:rPr>
          <w:rFonts w:ascii="宋体" w:eastAsia="宋体" w:hAnsi="宋体"/>
          <w:szCs w:val="21"/>
        </w:rPr>
      </w:pPr>
      <w:r>
        <w:rPr>
          <w:rFonts w:ascii="宋体" w:eastAsia="宋体" w:hAnsi="宋体" w:hint="eastAsia"/>
          <w:szCs w:val="21"/>
        </w:rPr>
        <w:t>账号：310066179018800063802</w:t>
      </w:r>
    </w:p>
    <w:p w14:paraId="651B8B60" w14:textId="77777777" w:rsidR="00A57922" w:rsidRDefault="00BB30D9">
      <w:pPr>
        <w:spacing w:before="50" w:line="240" w:lineRule="exact"/>
        <w:rPr>
          <w:rFonts w:ascii="宋体" w:eastAsia="宋体" w:hAnsi="宋体"/>
          <w:szCs w:val="21"/>
        </w:rPr>
      </w:pPr>
      <w:r>
        <w:rPr>
          <w:rFonts w:ascii="宋体" w:eastAsia="宋体" w:hAnsi="宋体" w:hint="eastAsia"/>
          <w:szCs w:val="21"/>
        </w:rPr>
        <w:t>（2）乙方信息</w:t>
      </w:r>
    </w:p>
    <w:p w14:paraId="6CBED3C3" w14:textId="77777777" w:rsidR="00A57922" w:rsidRDefault="00BB30D9">
      <w:pPr>
        <w:spacing w:line="240" w:lineRule="exact"/>
        <w:rPr>
          <w:rFonts w:ascii="宋体" w:eastAsia="宋体" w:hAnsi="宋体"/>
          <w:szCs w:val="21"/>
        </w:rPr>
      </w:pPr>
      <w:r>
        <w:rPr>
          <w:rFonts w:ascii="宋体" w:eastAsia="宋体" w:hAnsi="宋体" w:hint="eastAsia"/>
          <w:szCs w:val="21"/>
        </w:rPr>
        <w:t>户名：壹沓科技（上海）有限公司</w:t>
      </w:r>
    </w:p>
    <w:p w14:paraId="6FCEE3A3" w14:textId="77777777" w:rsidR="00A57922" w:rsidRDefault="00BB30D9">
      <w:pPr>
        <w:spacing w:line="240" w:lineRule="exact"/>
        <w:rPr>
          <w:rFonts w:ascii="宋体" w:eastAsia="宋体" w:hAnsi="宋体"/>
          <w:szCs w:val="21"/>
        </w:rPr>
      </w:pPr>
      <w:r>
        <w:rPr>
          <w:rFonts w:ascii="宋体" w:eastAsia="宋体" w:hAnsi="宋体" w:hint="eastAsia"/>
          <w:szCs w:val="21"/>
        </w:rPr>
        <w:t>纳税人识别号：</w:t>
      </w:r>
      <w:r>
        <w:rPr>
          <w:rFonts w:ascii="宋体" w:eastAsia="宋体" w:hAnsi="宋体"/>
          <w:szCs w:val="21"/>
        </w:rPr>
        <w:t>91310114MA1GTPB26F</w:t>
      </w:r>
    </w:p>
    <w:p w14:paraId="6EFFD188" w14:textId="77777777" w:rsidR="00A57922" w:rsidRDefault="00BB30D9">
      <w:pPr>
        <w:spacing w:line="240" w:lineRule="exact"/>
        <w:rPr>
          <w:rFonts w:ascii="宋体" w:eastAsia="宋体" w:hAnsi="宋体"/>
          <w:szCs w:val="21"/>
        </w:rPr>
      </w:pPr>
      <w:r>
        <w:rPr>
          <w:rFonts w:ascii="宋体" w:eastAsia="宋体" w:hAnsi="宋体" w:hint="eastAsia"/>
          <w:szCs w:val="21"/>
        </w:rPr>
        <w:t>开户行：</w:t>
      </w:r>
      <w:r>
        <w:rPr>
          <w:rFonts w:ascii="宋体" w:eastAsia="宋体" w:hAnsi="宋体"/>
          <w:szCs w:val="21"/>
        </w:rPr>
        <w:t>招商银行上海虹口体育场支行</w:t>
      </w:r>
    </w:p>
    <w:p w14:paraId="67164F35" w14:textId="77777777" w:rsidR="00A57922" w:rsidRDefault="00BB30D9">
      <w:pPr>
        <w:spacing w:line="240" w:lineRule="exact"/>
        <w:rPr>
          <w:rFonts w:ascii="宋体" w:eastAsia="宋体" w:hAnsi="宋体"/>
          <w:b/>
          <w:szCs w:val="21"/>
        </w:rPr>
      </w:pPr>
      <w:r>
        <w:rPr>
          <w:rFonts w:ascii="宋体" w:eastAsia="宋体" w:hAnsi="宋体" w:hint="eastAsia"/>
          <w:szCs w:val="21"/>
        </w:rPr>
        <w:t>账号：</w:t>
      </w:r>
      <w:r>
        <w:rPr>
          <w:rFonts w:ascii="宋体" w:eastAsia="宋体" w:hAnsi="宋体"/>
          <w:szCs w:val="21"/>
        </w:rPr>
        <w:t>121923138110201</w:t>
      </w:r>
    </w:p>
    <w:p w14:paraId="5DE98762" w14:textId="77777777" w:rsidR="00A57922" w:rsidRDefault="00BB30D9">
      <w:pPr>
        <w:spacing w:before="50" w:line="240" w:lineRule="exact"/>
        <w:rPr>
          <w:rFonts w:ascii="宋体" w:eastAsia="宋体" w:hAnsi="宋体"/>
          <w:b/>
          <w:szCs w:val="21"/>
        </w:rPr>
      </w:pPr>
      <w:r>
        <w:rPr>
          <w:rFonts w:ascii="宋体" w:eastAsia="宋体" w:hAnsi="宋体"/>
          <w:b/>
          <w:szCs w:val="21"/>
        </w:rPr>
        <w:t>第</w:t>
      </w:r>
      <w:r>
        <w:rPr>
          <w:rFonts w:ascii="宋体" w:eastAsia="宋体" w:hAnsi="宋体" w:hint="eastAsia"/>
          <w:b/>
          <w:szCs w:val="21"/>
        </w:rPr>
        <w:t>二</w:t>
      </w:r>
      <w:r>
        <w:rPr>
          <w:rFonts w:ascii="宋体" w:eastAsia="宋体" w:hAnsi="宋体"/>
          <w:b/>
          <w:szCs w:val="21"/>
        </w:rPr>
        <w:t>条  甲方的权利义务</w:t>
      </w:r>
    </w:p>
    <w:p w14:paraId="62FBA05A" w14:textId="77777777" w:rsidR="00A57922" w:rsidRDefault="00BB30D9">
      <w:pPr>
        <w:spacing w:before="50" w:line="240" w:lineRule="exact"/>
        <w:rPr>
          <w:rFonts w:ascii="宋体" w:eastAsia="宋体" w:hAnsi="宋体"/>
          <w:szCs w:val="21"/>
        </w:rPr>
      </w:pPr>
      <w:r>
        <w:rPr>
          <w:rFonts w:ascii="宋体" w:eastAsia="宋体" w:hAnsi="宋体"/>
          <w:szCs w:val="21"/>
        </w:rPr>
        <w:t>2.1互联网数据挖掘产品</w:t>
      </w:r>
      <w:r>
        <w:rPr>
          <w:rFonts w:ascii="宋体" w:eastAsia="宋体" w:hAnsi="宋体" w:hint="eastAsia"/>
          <w:szCs w:val="21"/>
        </w:rPr>
        <w:t>服务正式</w:t>
      </w:r>
      <w:r>
        <w:rPr>
          <w:rFonts w:ascii="宋体" w:eastAsia="宋体" w:hAnsi="宋体"/>
          <w:szCs w:val="21"/>
        </w:rPr>
        <w:t>开始之日前5个工作日甲方应以</w:t>
      </w:r>
      <w:r>
        <w:rPr>
          <w:rFonts w:ascii="宋体" w:eastAsia="宋体" w:hAnsi="宋体" w:hint="eastAsia"/>
          <w:szCs w:val="21"/>
        </w:rPr>
        <w:t>电子邮件</w:t>
      </w:r>
      <w:r>
        <w:rPr>
          <w:rFonts w:ascii="宋体" w:eastAsia="宋体" w:hAnsi="宋体"/>
          <w:szCs w:val="21"/>
        </w:rPr>
        <w:t>形式</w:t>
      </w:r>
      <w:r>
        <w:rPr>
          <w:rFonts w:ascii="宋体" w:eastAsia="宋体" w:hAnsi="宋体" w:hint="eastAsia"/>
          <w:szCs w:val="21"/>
        </w:rPr>
        <w:t>向乙方提供监测</w:t>
      </w:r>
      <w:r>
        <w:rPr>
          <w:rFonts w:ascii="宋体" w:eastAsia="宋体" w:hAnsi="宋体"/>
          <w:szCs w:val="21"/>
        </w:rPr>
        <w:t>关键词、公司</w:t>
      </w:r>
      <w:r>
        <w:rPr>
          <w:rFonts w:ascii="宋体" w:eastAsia="宋体" w:hAnsi="宋体" w:hint="eastAsia"/>
          <w:szCs w:val="21"/>
        </w:rPr>
        <w:t>信息、市场竞争</w:t>
      </w:r>
      <w:r>
        <w:rPr>
          <w:rFonts w:ascii="宋体" w:eastAsia="宋体" w:hAnsi="宋体"/>
          <w:szCs w:val="21"/>
        </w:rPr>
        <w:t>对手信息</w:t>
      </w:r>
      <w:r>
        <w:rPr>
          <w:rFonts w:ascii="宋体" w:eastAsia="宋体" w:hAnsi="宋体" w:hint="eastAsia"/>
          <w:szCs w:val="21"/>
        </w:rPr>
        <w:t>、</w:t>
      </w:r>
      <w:r>
        <w:rPr>
          <w:rFonts w:ascii="宋体" w:eastAsia="宋体" w:hAnsi="宋体"/>
          <w:szCs w:val="21"/>
        </w:rPr>
        <w:t>行业信息、产品信息、</w:t>
      </w:r>
      <w:r>
        <w:rPr>
          <w:rFonts w:ascii="宋体" w:eastAsia="宋体" w:hAnsi="宋体" w:hint="eastAsia"/>
          <w:szCs w:val="21"/>
        </w:rPr>
        <w:t>行业</w:t>
      </w:r>
      <w:r>
        <w:rPr>
          <w:rFonts w:ascii="宋体" w:eastAsia="宋体" w:hAnsi="宋体"/>
          <w:szCs w:val="21"/>
        </w:rPr>
        <w:t>网站及行业特殊负面关键词。甲方保证</w:t>
      </w:r>
      <w:r>
        <w:rPr>
          <w:rFonts w:ascii="宋体" w:eastAsia="宋体" w:hAnsi="宋体" w:hint="eastAsia"/>
          <w:szCs w:val="21"/>
        </w:rPr>
        <w:t>监测</w:t>
      </w:r>
      <w:r>
        <w:rPr>
          <w:rFonts w:ascii="宋体" w:eastAsia="宋体" w:hAnsi="宋体"/>
          <w:szCs w:val="21"/>
        </w:rPr>
        <w:t>内容</w:t>
      </w:r>
      <w:r>
        <w:rPr>
          <w:rFonts w:ascii="宋体" w:eastAsia="宋体" w:hAnsi="宋体" w:hint="eastAsia"/>
          <w:szCs w:val="21"/>
        </w:rPr>
        <w:t>在国家法律法规允许的范围内，且</w:t>
      </w:r>
      <w:r>
        <w:rPr>
          <w:rFonts w:ascii="宋体" w:eastAsia="宋体" w:hAnsi="宋体"/>
          <w:szCs w:val="21"/>
        </w:rPr>
        <w:t>未侵犯任何第三方之合法权益，任何由该内容引起之争议、诉求、纠纷均与乙方无关，且应由甲方自行承担相关法律责任，甲方并应就乙方因此遭受之实际损失给予补偿。</w:t>
      </w:r>
    </w:p>
    <w:p w14:paraId="6A439028" w14:textId="77777777" w:rsidR="00A57922" w:rsidRDefault="00BB30D9">
      <w:pPr>
        <w:spacing w:before="50" w:line="240" w:lineRule="exact"/>
        <w:jc w:val="both"/>
        <w:rPr>
          <w:rFonts w:ascii="宋体" w:eastAsia="宋体" w:hAnsi="宋体"/>
          <w:szCs w:val="21"/>
        </w:rPr>
      </w:pPr>
      <w:r>
        <w:rPr>
          <w:rFonts w:ascii="宋体" w:eastAsia="宋体" w:hAnsi="宋体"/>
          <w:szCs w:val="21"/>
        </w:rPr>
        <w:t>2.2</w:t>
      </w:r>
      <w:r>
        <w:rPr>
          <w:rFonts w:ascii="宋体" w:eastAsia="宋体" w:hAnsi="宋体" w:hint="eastAsia"/>
          <w:szCs w:val="21"/>
        </w:rPr>
        <w:t>服务期间，甲方应积极配合乙方，及时提供乙方进行工作所需</w:t>
      </w:r>
      <w:r>
        <w:rPr>
          <w:rFonts w:ascii="宋体" w:eastAsia="宋体" w:hAnsi="宋体"/>
          <w:szCs w:val="21"/>
        </w:rPr>
        <w:t>的产品信息、企业动态、市场策略</w:t>
      </w:r>
      <w:r>
        <w:rPr>
          <w:rFonts w:ascii="宋体" w:eastAsia="宋体" w:hAnsi="宋体" w:hint="eastAsia"/>
          <w:szCs w:val="21"/>
        </w:rPr>
        <w:t>、各</w:t>
      </w:r>
      <w:proofErr w:type="gramStart"/>
      <w:r>
        <w:rPr>
          <w:rFonts w:ascii="宋体" w:eastAsia="宋体" w:hAnsi="宋体" w:hint="eastAsia"/>
          <w:szCs w:val="21"/>
        </w:rPr>
        <w:t>类图片</w:t>
      </w:r>
      <w:proofErr w:type="gramEnd"/>
      <w:r>
        <w:rPr>
          <w:rFonts w:ascii="宋体" w:eastAsia="宋体" w:hAnsi="宋体" w:hint="eastAsia"/>
          <w:szCs w:val="21"/>
        </w:rPr>
        <w:t>或者文字资料，并应对上述资料的合法性负责，如因甲方提供的资料违反法律规定或侵犯第三人合法权益而引起的法律纠纷，其相关的一切责任由甲方负责。</w:t>
      </w:r>
    </w:p>
    <w:p w14:paraId="3CFE4B36" w14:textId="77777777" w:rsidR="00A57922" w:rsidRDefault="00BB30D9">
      <w:pPr>
        <w:spacing w:before="50" w:line="240" w:lineRule="exact"/>
        <w:rPr>
          <w:rFonts w:ascii="宋体" w:eastAsia="宋体" w:hAnsi="宋体"/>
          <w:szCs w:val="21"/>
        </w:rPr>
      </w:pPr>
      <w:r>
        <w:rPr>
          <w:rFonts w:ascii="宋体" w:eastAsia="宋体" w:hAnsi="宋体"/>
          <w:szCs w:val="21"/>
        </w:rPr>
        <w:t>2.3</w:t>
      </w:r>
      <w:r>
        <w:rPr>
          <w:rFonts w:ascii="宋体" w:eastAsia="宋体" w:hAnsi="宋体" w:hint="eastAsia"/>
          <w:szCs w:val="21"/>
        </w:rPr>
        <w:t>项目服务期间，甲方应指派专人作为和乙方日常工作的衔接人，协助乙方一起完成合同内规定的各项工作。甲方有权对乙方所提交的方案、设计稿和其他书面工作文件以签字传真或电子邮件形式提出修改意见和建议，乙方据此进行修改、调整实施；需由甲方确认的</w:t>
      </w:r>
      <w:r>
        <w:rPr>
          <w:rFonts w:ascii="宋体" w:eastAsia="宋体" w:hAnsi="宋体"/>
          <w:szCs w:val="21"/>
        </w:rPr>
        <w:t>稿件和相关策划实施方案</w:t>
      </w:r>
      <w:r>
        <w:rPr>
          <w:rFonts w:ascii="宋体" w:eastAsia="宋体" w:hAnsi="宋体" w:hint="eastAsia"/>
          <w:szCs w:val="21"/>
        </w:rPr>
        <w:t>，甲方须在收到乙方提交文件后3个工作日内</w:t>
      </w:r>
      <w:r>
        <w:rPr>
          <w:rFonts w:ascii="宋体" w:eastAsia="宋体" w:hAnsi="宋体"/>
          <w:szCs w:val="21"/>
        </w:rPr>
        <w:t>以</w:t>
      </w:r>
      <w:r>
        <w:rPr>
          <w:rFonts w:ascii="宋体" w:eastAsia="宋体" w:hAnsi="宋体" w:hint="eastAsia"/>
          <w:szCs w:val="21"/>
        </w:rPr>
        <w:t>书面回复，因甲方无正当理由拒绝确认致使乙方服务迟滞的，乙方不承担延迟履行的责任</w:t>
      </w:r>
      <w:r>
        <w:rPr>
          <w:rFonts w:ascii="宋体" w:eastAsia="宋体" w:hAnsi="宋体"/>
          <w:szCs w:val="21"/>
        </w:rPr>
        <w:t>。</w:t>
      </w:r>
      <w:r>
        <w:rPr>
          <w:rFonts w:ascii="宋体" w:eastAsia="宋体" w:hAnsi="宋体" w:hint="eastAsia"/>
          <w:szCs w:val="21"/>
        </w:rPr>
        <w:t>双方按照约定好的工作沟通方式进行沟通，如传真件</w:t>
      </w:r>
      <w:r>
        <w:rPr>
          <w:rFonts w:ascii="宋体" w:eastAsia="宋体" w:hAnsi="宋体"/>
          <w:szCs w:val="21"/>
        </w:rPr>
        <w:t>、</w:t>
      </w:r>
      <w:r>
        <w:rPr>
          <w:rFonts w:ascii="宋体" w:eastAsia="宋体" w:hAnsi="宋体" w:hint="eastAsia"/>
          <w:szCs w:val="21"/>
        </w:rPr>
        <w:t>公司邮箱</w:t>
      </w:r>
      <w:r>
        <w:rPr>
          <w:rFonts w:ascii="宋体" w:eastAsia="宋体" w:hAnsi="宋体"/>
          <w:szCs w:val="21"/>
        </w:rPr>
        <w:t>、</w:t>
      </w:r>
      <w:proofErr w:type="gramStart"/>
      <w:r>
        <w:rPr>
          <w:rFonts w:ascii="宋体" w:eastAsia="宋体" w:hAnsi="宋体" w:hint="eastAsia"/>
          <w:szCs w:val="21"/>
        </w:rPr>
        <w:t>微信和</w:t>
      </w:r>
      <w:r>
        <w:rPr>
          <w:rFonts w:ascii="宋体" w:eastAsia="宋体" w:hAnsi="宋体"/>
          <w:szCs w:val="21"/>
        </w:rPr>
        <w:t>腾讯</w:t>
      </w:r>
      <w:proofErr w:type="gramEnd"/>
      <w:r>
        <w:rPr>
          <w:rFonts w:ascii="宋体" w:eastAsia="宋体" w:hAnsi="宋体"/>
          <w:szCs w:val="21"/>
        </w:rPr>
        <w:t>QQ</w:t>
      </w:r>
      <w:r>
        <w:rPr>
          <w:rFonts w:ascii="宋体" w:eastAsia="宋体" w:hAnsi="宋体" w:hint="eastAsia"/>
          <w:szCs w:val="21"/>
        </w:rPr>
        <w:t>等。</w:t>
      </w:r>
    </w:p>
    <w:p w14:paraId="02983A0D" w14:textId="77777777" w:rsidR="00A57922" w:rsidRDefault="00BB30D9">
      <w:pPr>
        <w:spacing w:before="50" w:line="240" w:lineRule="exact"/>
        <w:rPr>
          <w:rFonts w:ascii="宋体" w:eastAsia="宋体" w:hAnsi="宋体"/>
          <w:szCs w:val="21"/>
        </w:rPr>
      </w:pPr>
      <w:r>
        <w:rPr>
          <w:rFonts w:ascii="宋体" w:eastAsia="宋体" w:hAnsi="宋体"/>
          <w:szCs w:val="21"/>
        </w:rPr>
        <w:lastRenderedPageBreak/>
        <w:t>2.4甲方应</w:t>
      </w:r>
      <w:r>
        <w:rPr>
          <w:rFonts w:ascii="宋体" w:eastAsia="宋体" w:hAnsi="宋体" w:hint="eastAsia"/>
          <w:szCs w:val="21"/>
        </w:rPr>
        <w:t>按本合同约定时间</w:t>
      </w:r>
      <w:r>
        <w:rPr>
          <w:rFonts w:ascii="宋体" w:eastAsia="宋体" w:hAnsi="宋体"/>
          <w:szCs w:val="21"/>
        </w:rPr>
        <w:t>向乙方支付</w:t>
      </w:r>
      <w:r>
        <w:rPr>
          <w:rFonts w:ascii="宋体" w:eastAsia="宋体" w:hAnsi="宋体" w:hint="eastAsia"/>
          <w:szCs w:val="21"/>
        </w:rPr>
        <w:t>技术服务</w:t>
      </w:r>
      <w:r>
        <w:rPr>
          <w:rFonts w:ascii="宋体" w:eastAsia="宋体" w:hAnsi="宋体"/>
          <w:szCs w:val="21"/>
        </w:rPr>
        <w:t>费</w:t>
      </w:r>
      <w:r>
        <w:rPr>
          <w:rFonts w:ascii="宋体" w:eastAsia="宋体" w:hAnsi="宋体" w:hint="eastAsia"/>
          <w:szCs w:val="21"/>
        </w:rPr>
        <w:t>，若拖延支付，甲</w:t>
      </w:r>
      <w:r>
        <w:rPr>
          <w:rFonts w:ascii="宋体" w:eastAsia="宋体" w:hAnsi="宋体"/>
          <w:szCs w:val="21"/>
        </w:rPr>
        <w:t>方应承担按日支付合同金额</w:t>
      </w:r>
      <w:r>
        <w:rPr>
          <w:rFonts w:ascii="宋体" w:eastAsia="宋体" w:hAnsi="宋体" w:hint="eastAsia"/>
          <w:szCs w:val="21"/>
        </w:rPr>
        <w:t>万</w:t>
      </w:r>
      <w:r>
        <w:rPr>
          <w:rFonts w:ascii="宋体" w:eastAsia="宋体" w:hAnsi="宋体"/>
          <w:szCs w:val="21"/>
        </w:rPr>
        <w:t>分之</w:t>
      </w:r>
      <w:r>
        <w:rPr>
          <w:rFonts w:ascii="宋体" w:eastAsia="宋体" w:hAnsi="宋体" w:hint="eastAsia"/>
          <w:szCs w:val="21"/>
        </w:rPr>
        <w:t>五</w:t>
      </w:r>
      <w:r>
        <w:rPr>
          <w:rFonts w:ascii="宋体" w:eastAsia="宋体" w:hAnsi="宋体"/>
          <w:szCs w:val="21"/>
        </w:rPr>
        <w:t>的违约金</w:t>
      </w:r>
      <w:r>
        <w:rPr>
          <w:rFonts w:ascii="宋体" w:eastAsia="宋体" w:hAnsi="宋体" w:hint="eastAsia"/>
          <w:szCs w:val="21"/>
        </w:rPr>
        <w:t>，</w:t>
      </w:r>
      <w:r>
        <w:rPr>
          <w:rFonts w:ascii="宋体" w:eastAsia="宋体" w:hAnsi="宋体"/>
          <w:szCs w:val="21"/>
        </w:rPr>
        <w:t>若因为款项未及时支付导致服务延期，乙方不承担任何责任</w:t>
      </w:r>
      <w:r>
        <w:rPr>
          <w:rFonts w:ascii="宋体" w:eastAsia="宋体" w:hAnsi="宋体" w:hint="eastAsia"/>
          <w:szCs w:val="21"/>
        </w:rPr>
        <w:t>。。</w:t>
      </w:r>
    </w:p>
    <w:p w14:paraId="24F7B9A0" w14:textId="77777777" w:rsidR="00A57922" w:rsidRDefault="00BB30D9">
      <w:pPr>
        <w:spacing w:before="50" w:line="240" w:lineRule="exact"/>
        <w:rPr>
          <w:rFonts w:ascii="宋体" w:eastAsia="宋体" w:hAnsi="宋体"/>
          <w:szCs w:val="21"/>
        </w:rPr>
      </w:pPr>
      <w:r>
        <w:rPr>
          <w:rFonts w:ascii="宋体" w:eastAsia="宋体" w:hAnsi="宋体" w:hint="eastAsia"/>
          <w:szCs w:val="21"/>
        </w:rPr>
        <w:t>2.</w:t>
      </w:r>
      <w:r>
        <w:rPr>
          <w:rFonts w:ascii="宋体" w:eastAsia="宋体" w:hAnsi="宋体"/>
          <w:szCs w:val="21"/>
        </w:rPr>
        <w:t>5</w:t>
      </w:r>
      <w:r>
        <w:rPr>
          <w:rFonts w:ascii="宋体" w:eastAsia="宋体" w:hAnsi="宋体" w:hint="eastAsia"/>
          <w:szCs w:val="21"/>
        </w:rPr>
        <w:t>针对乙方按合同约定提供的周期性报告或任何工作成果需甲方确认验收的，甲方应于收到后三个工作日内予以反馈或提出异议，若甲方未能在上述时间内进行验收或提出异议、修改意见的，应书面通知乙方并明确调整后时间，否则视为甲方认可乙方工作成果并验收通过。</w:t>
      </w:r>
    </w:p>
    <w:p w14:paraId="4E98EBBE" w14:textId="77777777" w:rsidR="00A57922" w:rsidRDefault="00BB30D9">
      <w:pPr>
        <w:spacing w:before="50" w:line="240" w:lineRule="exact"/>
        <w:rPr>
          <w:rFonts w:ascii="宋体" w:eastAsia="宋体" w:hAnsi="宋体"/>
          <w:szCs w:val="21"/>
        </w:rPr>
      </w:pPr>
      <w:r>
        <w:rPr>
          <w:rFonts w:ascii="宋体" w:eastAsia="宋体" w:hAnsi="宋体"/>
          <w:szCs w:val="21"/>
        </w:rPr>
        <w:t>2.6</w:t>
      </w:r>
      <w:r>
        <w:rPr>
          <w:rFonts w:ascii="宋体" w:eastAsia="宋体" w:hAnsi="宋体" w:hint="eastAsia"/>
          <w:szCs w:val="21"/>
        </w:rPr>
        <w:t>甲方</w:t>
      </w:r>
      <w:r>
        <w:rPr>
          <w:rFonts w:ascii="宋体" w:eastAsia="宋体" w:hAnsi="宋体"/>
          <w:szCs w:val="21"/>
        </w:rPr>
        <w:t>关于服务</w:t>
      </w:r>
      <w:r>
        <w:rPr>
          <w:rFonts w:ascii="宋体" w:eastAsia="宋体" w:hAnsi="宋体" w:hint="eastAsia"/>
          <w:szCs w:val="21"/>
        </w:rPr>
        <w:t>问题，可于</w:t>
      </w:r>
      <w:r>
        <w:rPr>
          <w:rFonts w:ascii="宋体" w:eastAsia="宋体" w:hAnsi="宋体"/>
          <w:szCs w:val="21"/>
        </w:rPr>
        <w:t>5*8小时</w:t>
      </w:r>
      <w:r>
        <w:rPr>
          <w:rFonts w:ascii="宋体" w:eastAsia="宋体" w:hAnsi="宋体" w:hint="eastAsia"/>
          <w:szCs w:val="21"/>
        </w:rPr>
        <w:t>工作时间内乙方</w:t>
      </w:r>
      <w:r>
        <w:rPr>
          <w:rFonts w:ascii="宋体" w:eastAsia="宋体" w:hAnsi="宋体"/>
          <w:szCs w:val="21"/>
        </w:rPr>
        <w:t>客服</w:t>
      </w:r>
      <w:r>
        <w:rPr>
          <w:rFonts w:ascii="宋体" w:eastAsia="宋体" w:hAnsi="宋体" w:hint="eastAsia"/>
          <w:szCs w:val="21"/>
        </w:rPr>
        <w:t>咨询，乙方根据具体情况在不超过5个工作日内协调处理</w:t>
      </w:r>
      <w:r>
        <w:rPr>
          <w:rFonts w:ascii="宋体" w:eastAsia="宋体" w:hAnsi="宋体"/>
          <w:szCs w:val="21"/>
        </w:rPr>
        <w:t>。</w:t>
      </w:r>
      <w:r>
        <w:rPr>
          <w:rFonts w:ascii="宋体" w:eastAsia="宋体" w:hAnsi="宋体" w:hint="eastAsia"/>
          <w:szCs w:val="21"/>
        </w:rPr>
        <w:t>如</w:t>
      </w:r>
      <w:r>
        <w:rPr>
          <w:rFonts w:ascii="宋体" w:eastAsia="宋体" w:hAnsi="宋体"/>
          <w:szCs w:val="21"/>
        </w:rPr>
        <w:t>遇特殊情况及不可</w:t>
      </w:r>
      <w:r>
        <w:rPr>
          <w:rFonts w:ascii="宋体" w:eastAsia="宋体" w:hAnsi="宋体" w:hint="eastAsia"/>
          <w:szCs w:val="21"/>
        </w:rPr>
        <w:t>抗力</w:t>
      </w:r>
      <w:r>
        <w:rPr>
          <w:rFonts w:ascii="宋体" w:eastAsia="宋体" w:hAnsi="宋体"/>
          <w:szCs w:val="21"/>
        </w:rPr>
        <w:t>，</w:t>
      </w:r>
      <w:r>
        <w:rPr>
          <w:rFonts w:ascii="宋体" w:eastAsia="宋体" w:hAnsi="宋体" w:hint="eastAsia"/>
          <w:szCs w:val="21"/>
        </w:rPr>
        <w:t>双方</w:t>
      </w:r>
      <w:r>
        <w:rPr>
          <w:rFonts w:ascii="宋体" w:eastAsia="宋体" w:hAnsi="宋体"/>
          <w:szCs w:val="21"/>
        </w:rPr>
        <w:t>协商解决</w:t>
      </w:r>
      <w:r>
        <w:rPr>
          <w:rFonts w:ascii="宋体" w:eastAsia="宋体" w:hAnsi="宋体" w:hint="eastAsia"/>
          <w:szCs w:val="21"/>
        </w:rPr>
        <w:t>。</w:t>
      </w:r>
    </w:p>
    <w:p w14:paraId="5B98C6D7" w14:textId="77777777" w:rsidR="00A57922" w:rsidRDefault="00BB30D9">
      <w:pPr>
        <w:spacing w:line="240" w:lineRule="exact"/>
        <w:rPr>
          <w:rFonts w:ascii="宋体" w:eastAsia="宋体" w:hAnsi="宋体"/>
          <w:szCs w:val="21"/>
        </w:rPr>
      </w:pPr>
      <w:r>
        <w:rPr>
          <w:rFonts w:ascii="宋体" w:eastAsia="宋体" w:hAnsi="宋体" w:hint="eastAsia"/>
          <w:szCs w:val="21"/>
        </w:rPr>
        <w:t>2</w:t>
      </w:r>
      <w:r>
        <w:rPr>
          <w:rFonts w:ascii="宋体" w:eastAsia="宋体" w:hAnsi="宋体"/>
          <w:szCs w:val="21"/>
        </w:rPr>
        <w:t>.7甲方承诺不利用乙方提供的软件为他人提供服务，所购买的账号均为自身使用，不得外借、转让等</w:t>
      </w:r>
      <w:r>
        <w:rPr>
          <w:rFonts w:ascii="宋体" w:eastAsia="宋体" w:hAnsi="宋体" w:hint="eastAsia"/>
          <w:szCs w:val="21"/>
        </w:rPr>
        <w:t>。</w:t>
      </w:r>
    </w:p>
    <w:p w14:paraId="0F1118C0" w14:textId="77777777" w:rsidR="00A57922" w:rsidRDefault="00BB30D9">
      <w:pPr>
        <w:spacing w:line="240" w:lineRule="exact"/>
        <w:rPr>
          <w:rFonts w:ascii="宋体" w:eastAsia="宋体" w:hAnsi="宋体"/>
          <w:szCs w:val="21"/>
        </w:rPr>
      </w:pPr>
      <w:r>
        <w:rPr>
          <w:rFonts w:ascii="宋体" w:eastAsia="宋体" w:hAnsi="宋体"/>
          <w:szCs w:val="21"/>
        </w:rPr>
        <w:t>2.8甲方承诺正常使用</w:t>
      </w:r>
      <w:r>
        <w:rPr>
          <w:rFonts w:ascii="宋体" w:eastAsia="宋体" w:hAnsi="宋体" w:hint="eastAsia"/>
          <w:szCs w:val="21"/>
        </w:rPr>
        <w:t>乙方</w:t>
      </w:r>
      <w:r>
        <w:rPr>
          <w:rFonts w:ascii="宋体" w:eastAsia="宋体" w:hAnsi="宋体"/>
          <w:szCs w:val="21"/>
        </w:rPr>
        <w:t>软件</w:t>
      </w:r>
      <w:r>
        <w:rPr>
          <w:rFonts w:ascii="宋体" w:eastAsia="宋体" w:hAnsi="宋体" w:hint="eastAsia"/>
          <w:szCs w:val="21"/>
        </w:rPr>
        <w:t>，</w:t>
      </w:r>
      <w:r>
        <w:rPr>
          <w:rFonts w:ascii="宋体" w:eastAsia="宋体" w:hAnsi="宋体"/>
          <w:szCs w:val="21"/>
        </w:rPr>
        <w:t>不通过模拟登陆、模拟请求、反向破解、机器抓取等技术手段恶意使用乙方提供的账号，不将</w:t>
      </w:r>
      <w:r>
        <w:rPr>
          <w:rFonts w:ascii="宋体" w:eastAsia="宋体" w:hAnsi="宋体" w:hint="eastAsia"/>
          <w:szCs w:val="21"/>
        </w:rPr>
        <w:t>乙方</w:t>
      </w:r>
      <w:r>
        <w:rPr>
          <w:rFonts w:ascii="宋体" w:eastAsia="宋体" w:hAnsi="宋体"/>
          <w:szCs w:val="21"/>
        </w:rPr>
        <w:t>软件</w:t>
      </w:r>
      <w:r>
        <w:rPr>
          <w:rFonts w:ascii="宋体" w:eastAsia="宋体" w:hAnsi="宋体" w:hint="eastAsia"/>
          <w:szCs w:val="21"/>
        </w:rPr>
        <w:t>获取到的</w:t>
      </w:r>
      <w:r>
        <w:rPr>
          <w:rFonts w:ascii="宋体" w:eastAsia="宋体" w:hAnsi="宋体"/>
          <w:szCs w:val="21"/>
        </w:rPr>
        <w:t>内容进行恶意传播，</w:t>
      </w:r>
      <w:r>
        <w:rPr>
          <w:rFonts w:ascii="宋体" w:eastAsia="宋体" w:hAnsi="宋体" w:hint="eastAsia"/>
          <w:szCs w:val="21"/>
        </w:rPr>
        <w:t>如有以上行为，</w:t>
      </w:r>
      <w:r>
        <w:rPr>
          <w:rFonts w:ascii="宋体" w:eastAsia="宋体" w:hAnsi="宋体"/>
          <w:szCs w:val="21"/>
        </w:rPr>
        <w:t>乙方有权终止甲方所有</w:t>
      </w:r>
      <w:r>
        <w:rPr>
          <w:rFonts w:ascii="宋体" w:eastAsia="宋体" w:hAnsi="宋体" w:hint="eastAsia"/>
          <w:szCs w:val="21"/>
        </w:rPr>
        <w:t>系统</w:t>
      </w:r>
      <w:r>
        <w:rPr>
          <w:rFonts w:ascii="宋体" w:eastAsia="宋体" w:hAnsi="宋体"/>
          <w:szCs w:val="21"/>
        </w:rPr>
        <w:t>账号</w:t>
      </w:r>
      <w:r>
        <w:rPr>
          <w:rFonts w:ascii="宋体" w:eastAsia="宋体" w:hAnsi="宋体" w:hint="eastAsia"/>
          <w:szCs w:val="21"/>
        </w:rPr>
        <w:t>，甲方应承担违约责任，并赔偿由此给乙方造成的损失，（包括但不限于乙方追究甲方相关责任所支付的鉴定费、律师费、交通费等）。</w:t>
      </w:r>
    </w:p>
    <w:p w14:paraId="1DEF2DC8" w14:textId="77777777" w:rsidR="00A57922" w:rsidRDefault="00BB30D9">
      <w:pPr>
        <w:spacing w:before="50" w:line="240" w:lineRule="exact"/>
        <w:rPr>
          <w:rFonts w:ascii="宋体" w:eastAsia="宋体" w:hAnsi="宋体"/>
          <w:b/>
          <w:szCs w:val="21"/>
        </w:rPr>
      </w:pPr>
      <w:r>
        <w:rPr>
          <w:rFonts w:ascii="宋体" w:eastAsia="宋体" w:hAnsi="宋体"/>
          <w:b/>
          <w:szCs w:val="21"/>
        </w:rPr>
        <w:t>第三条  乙方的权利义务</w:t>
      </w:r>
    </w:p>
    <w:p w14:paraId="7BBC15B0" w14:textId="77777777" w:rsidR="00A57922" w:rsidRDefault="00BB30D9">
      <w:pPr>
        <w:spacing w:before="50" w:line="240" w:lineRule="exact"/>
        <w:rPr>
          <w:rFonts w:ascii="宋体" w:eastAsia="宋体" w:hAnsi="宋体"/>
          <w:szCs w:val="21"/>
        </w:rPr>
      </w:pPr>
      <w:r>
        <w:rPr>
          <w:rFonts w:ascii="宋体" w:eastAsia="宋体" w:hAnsi="宋体"/>
          <w:szCs w:val="21"/>
        </w:rPr>
        <w:t>3.1乙方拥有自主知识产权的AI</w:t>
      </w:r>
      <w:r>
        <w:rPr>
          <w:rFonts w:ascii="宋体" w:eastAsia="宋体" w:hAnsi="宋体" w:hint="eastAsia"/>
          <w:szCs w:val="21"/>
        </w:rPr>
        <w:t>数据</w:t>
      </w:r>
      <w:r>
        <w:rPr>
          <w:rFonts w:ascii="宋体" w:eastAsia="宋体" w:hAnsi="宋体"/>
          <w:szCs w:val="21"/>
        </w:rPr>
        <w:t>融合平台</w:t>
      </w:r>
      <w:r>
        <w:rPr>
          <w:rFonts w:ascii="宋体" w:eastAsia="宋体" w:hAnsi="宋体" w:hint="eastAsia"/>
          <w:szCs w:val="21"/>
        </w:rPr>
        <w:t>软件及数字机器人流程大数据挖掘软件</w:t>
      </w:r>
      <w:r>
        <w:rPr>
          <w:rFonts w:ascii="宋体" w:eastAsia="宋体" w:hAnsi="宋体"/>
          <w:szCs w:val="21"/>
        </w:rPr>
        <w:t>，在项目执行前，利用平台分析品牌在互联网的现状，根据分析结果，制定相应</w:t>
      </w:r>
      <w:r>
        <w:rPr>
          <w:rFonts w:ascii="宋体" w:eastAsia="宋体" w:hAnsi="宋体" w:hint="eastAsia"/>
          <w:szCs w:val="21"/>
        </w:rPr>
        <w:t>互联网</w:t>
      </w:r>
      <w:r>
        <w:rPr>
          <w:rFonts w:ascii="宋体" w:eastAsia="宋体" w:hAnsi="宋体"/>
          <w:szCs w:val="21"/>
        </w:rPr>
        <w:t>品牌管理解决方案。</w:t>
      </w:r>
    </w:p>
    <w:p w14:paraId="7998FE70" w14:textId="77777777" w:rsidR="00A57922" w:rsidRDefault="00BB30D9">
      <w:pPr>
        <w:spacing w:before="50" w:line="240" w:lineRule="exact"/>
        <w:rPr>
          <w:rFonts w:ascii="宋体" w:eastAsia="宋体" w:hAnsi="宋体"/>
          <w:szCs w:val="21"/>
        </w:rPr>
      </w:pPr>
      <w:r>
        <w:rPr>
          <w:rFonts w:ascii="宋体" w:eastAsia="宋体" w:hAnsi="宋体"/>
          <w:szCs w:val="21"/>
        </w:rPr>
        <w:t>3.2</w:t>
      </w:r>
      <w:r>
        <w:rPr>
          <w:rFonts w:ascii="宋体" w:eastAsia="宋体" w:hAnsi="宋体" w:hint="eastAsia"/>
          <w:szCs w:val="21"/>
        </w:rPr>
        <w:t>乙方需指派专人作为项目</w:t>
      </w:r>
      <w:r>
        <w:rPr>
          <w:rFonts w:ascii="宋体" w:eastAsia="宋体" w:hAnsi="宋体"/>
          <w:szCs w:val="21"/>
        </w:rPr>
        <w:t>经理</w:t>
      </w:r>
      <w:r>
        <w:rPr>
          <w:rFonts w:ascii="宋体" w:eastAsia="宋体" w:hAnsi="宋体" w:hint="eastAsia"/>
          <w:szCs w:val="21"/>
        </w:rPr>
        <w:t>，负责</w:t>
      </w:r>
      <w:r>
        <w:rPr>
          <w:rFonts w:ascii="宋体" w:eastAsia="宋体" w:hAnsi="宋体"/>
          <w:szCs w:val="21"/>
        </w:rPr>
        <w:t>与甲方的日常沟通</w:t>
      </w:r>
      <w:r>
        <w:rPr>
          <w:rFonts w:ascii="宋体" w:eastAsia="宋体" w:hAnsi="宋体" w:hint="eastAsia"/>
          <w:szCs w:val="21"/>
        </w:rPr>
        <w:t>与衔接</w:t>
      </w:r>
      <w:r>
        <w:rPr>
          <w:rFonts w:ascii="宋体" w:eastAsia="宋体" w:hAnsi="宋体"/>
          <w:szCs w:val="21"/>
        </w:rPr>
        <w:t>；</w:t>
      </w:r>
      <w:r>
        <w:rPr>
          <w:rFonts w:ascii="宋体" w:eastAsia="宋体" w:hAnsi="宋体" w:hint="eastAsia"/>
          <w:szCs w:val="21"/>
        </w:rPr>
        <w:t>项目服务小组</w:t>
      </w:r>
      <w:r>
        <w:rPr>
          <w:rFonts w:ascii="宋体" w:eastAsia="宋体" w:hAnsi="宋体"/>
          <w:szCs w:val="21"/>
        </w:rPr>
        <w:t>成员仅接受该合同的相关业务领域的服务；</w:t>
      </w:r>
      <w:r>
        <w:rPr>
          <w:rFonts w:ascii="宋体" w:eastAsia="宋体" w:hAnsi="宋体" w:hint="eastAsia"/>
          <w:szCs w:val="21"/>
        </w:rPr>
        <w:t>乙方指定接口人使用工作传真件</w:t>
      </w:r>
      <w:r>
        <w:rPr>
          <w:rFonts w:ascii="宋体" w:eastAsia="宋体" w:hAnsi="宋体"/>
          <w:szCs w:val="21"/>
        </w:rPr>
        <w:t>、</w:t>
      </w:r>
      <w:r>
        <w:rPr>
          <w:rFonts w:ascii="宋体" w:eastAsia="宋体" w:hAnsi="宋体" w:hint="eastAsia"/>
          <w:szCs w:val="21"/>
        </w:rPr>
        <w:t>公司邮箱</w:t>
      </w:r>
      <w:r>
        <w:rPr>
          <w:rFonts w:ascii="宋体" w:eastAsia="宋体" w:hAnsi="宋体"/>
          <w:szCs w:val="21"/>
        </w:rPr>
        <w:t>、</w:t>
      </w:r>
      <w:proofErr w:type="gramStart"/>
      <w:r>
        <w:rPr>
          <w:rFonts w:ascii="宋体" w:eastAsia="宋体" w:hAnsi="宋体" w:hint="eastAsia"/>
          <w:szCs w:val="21"/>
        </w:rPr>
        <w:t>微信</w:t>
      </w:r>
      <w:r>
        <w:rPr>
          <w:rFonts w:ascii="宋体" w:eastAsia="宋体" w:hAnsi="宋体"/>
          <w:szCs w:val="21"/>
        </w:rPr>
        <w:t>或者腾讯</w:t>
      </w:r>
      <w:proofErr w:type="gramEnd"/>
      <w:r>
        <w:rPr>
          <w:rFonts w:ascii="宋体" w:eastAsia="宋体" w:hAnsi="宋体"/>
          <w:szCs w:val="21"/>
        </w:rPr>
        <w:t>QQ</w:t>
      </w:r>
      <w:r>
        <w:rPr>
          <w:rFonts w:ascii="宋体" w:eastAsia="宋体" w:hAnsi="宋体" w:hint="eastAsia"/>
          <w:szCs w:val="21"/>
        </w:rPr>
        <w:t>与甲方进行上述工作沟通。</w:t>
      </w:r>
    </w:p>
    <w:p w14:paraId="7D66187A" w14:textId="77777777" w:rsidR="00A57922" w:rsidRDefault="00BB30D9">
      <w:pPr>
        <w:spacing w:before="50" w:line="240" w:lineRule="exact"/>
        <w:rPr>
          <w:rFonts w:ascii="宋体" w:eastAsia="宋体" w:hAnsi="宋体"/>
          <w:szCs w:val="21"/>
        </w:rPr>
      </w:pPr>
      <w:r>
        <w:rPr>
          <w:rFonts w:ascii="宋体" w:eastAsia="宋体" w:hAnsi="宋体"/>
          <w:szCs w:val="21"/>
        </w:rPr>
        <w:t>3.3乙方应以电子邮件</w:t>
      </w:r>
      <w:r>
        <w:rPr>
          <w:rFonts w:ascii="宋体" w:eastAsia="宋体" w:hAnsi="宋体" w:hint="eastAsia"/>
          <w:szCs w:val="21"/>
        </w:rPr>
        <w:t>或</w:t>
      </w:r>
      <w:proofErr w:type="gramStart"/>
      <w:r>
        <w:rPr>
          <w:rFonts w:ascii="宋体" w:eastAsia="宋体" w:hAnsi="宋体" w:hint="eastAsia"/>
          <w:szCs w:val="21"/>
        </w:rPr>
        <w:t>微信群</w:t>
      </w:r>
      <w:proofErr w:type="gramEnd"/>
      <w:r>
        <w:rPr>
          <w:rFonts w:ascii="宋体" w:eastAsia="宋体" w:hAnsi="宋体" w:hint="eastAsia"/>
          <w:szCs w:val="21"/>
        </w:rPr>
        <w:t>的</w:t>
      </w:r>
      <w:r>
        <w:rPr>
          <w:rFonts w:ascii="宋体" w:eastAsia="宋体" w:hAnsi="宋体"/>
          <w:szCs w:val="21"/>
        </w:rPr>
        <w:t>形式提供本合同约定的</w:t>
      </w:r>
      <w:r>
        <w:rPr>
          <w:rFonts w:ascii="宋体" w:eastAsia="宋体" w:hAnsi="宋体" w:hint="eastAsia"/>
          <w:szCs w:val="21"/>
        </w:rPr>
        <w:t>互联网大数据挖掘服务及监测结果</w:t>
      </w:r>
      <w:r>
        <w:rPr>
          <w:rFonts w:ascii="宋体" w:eastAsia="宋体" w:hAnsi="宋体"/>
          <w:szCs w:val="21"/>
        </w:rPr>
        <w:t>。乙方应及时向甲方提供</w:t>
      </w:r>
      <w:r>
        <w:rPr>
          <w:rFonts w:ascii="宋体" w:eastAsia="宋体" w:hAnsi="宋体" w:hint="eastAsia"/>
          <w:szCs w:val="21"/>
        </w:rPr>
        <w:t>大数据监测</w:t>
      </w:r>
      <w:r>
        <w:rPr>
          <w:rFonts w:ascii="宋体" w:eastAsia="宋体" w:hAnsi="宋体"/>
          <w:szCs w:val="21"/>
        </w:rPr>
        <w:t>技术服务</w:t>
      </w:r>
      <w:r>
        <w:rPr>
          <w:rFonts w:ascii="宋体" w:eastAsia="宋体" w:hAnsi="宋体" w:hint="eastAsia"/>
          <w:szCs w:val="21"/>
        </w:rPr>
        <w:t>、</w:t>
      </w:r>
      <w:r>
        <w:rPr>
          <w:rFonts w:ascii="宋体" w:eastAsia="宋体" w:hAnsi="宋体"/>
          <w:szCs w:val="21"/>
        </w:rPr>
        <w:t>分析报告服务、</w:t>
      </w:r>
      <w:r>
        <w:rPr>
          <w:rFonts w:ascii="宋体" w:eastAsia="宋体" w:hAnsi="宋体" w:hint="eastAsia"/>
          <w:szCs w:val="21"/>
        </w:rPr>
        <w:t>客服服务</w:t>
      </w:r>
      <w:r>
        <w:rPr>
          <w:rFonts w:ascii="宋体" w:eastAsia="宋体" w:hAnsi="宋体"/>
          <w:szCs w:val="21"/>
        </w:rPr>
        <w:t>。</w:t>
      </w:r>
    </w:p>
    <w:p w14:paraId="50C60205" w14:textId="77777777" w:rsidR="00A57922" w:rsidRDefault="00BB30D9">
      <w:pPr>
        <w:spacing w:before="50" w:line="240" w:lineRule="exact"/>
        <w:rPr>
          <w:rFonts w:ascii="宋体" w:eastAsia="宋体" w:hAnsi="宋体"/>
          <w:szCs w:val="21"/>
        </w:rPr>
      </w:pPr>
      <w:r>
        <w:rPr>
          <w:rFonts w:ascii="宋体" w:eastAsia="宋体" w:hAnsi="宋体"/>
          <w:szCs w:val="21"/>
        </w:rPr>
        <w:t>3.4乙方</w:t>
      </w:r>
      <w:r>
        <w:rPr>
          <w:rFonts w:ascii="宋体" w:eastAsia="宋体" w:hAnsi="宋体" w:hint="eastAsia"/>
          <w:szCs w:val="21"/>
        </w:rPr>
        <w:t>发布内容</w:t>
      </w:r>
      <w:r>
        <w:rPr>
          <w:rFonts w:ascii="宋体" w:eastAsia="宋体" w:hAnsi="宋体"/>
          <w:szCs w:val="21"/>
        </w:rPr>
        <w:t>前</w:t>
      </w:r>
      <w:r>
        <w:rPr>
          <w:rFonts w:ascii="宋体" w:eastAsia="宋体" w:hAnsi="宋体" w:hint="eastAsia"/>
          <w:szCs w:val="21"/>
        </w:rPr>
        <w:t>，</w:t>
      </w:r>
      <w:r>
        <w:rPr>
          <w:rFonts w:ascii="宋体" w:eastAsia="宋体" w:hAnsi="宋体"/>
          <w:szCs w:val="21"/>
        </w:rPr>
        <w:t>样稿应</w:t>
      </w:r>
      <w:r>
        <w:rPr>
          <w:rFonts w:ascii="宋体" w:eastAsia="宋体" w:hAnsi="宋体" w:hint="eastAsia"/>
          <w:szCs w:val="21"/>
        </w:rPr>
        <w:t>经甲方同意。</w:t>
      </w:r>
      <w:r>
        <w:rPr>
          <w:rFonts w:ascii="宋体" w:eastAsia="宋体" w:hAnsi="宋体"/>
          <w:szCs w:val="21"/>
        </w:rPr>
        <w:t>甲方</w:t>
      </w:r>
      <w:r>
        <w:rPr>
          <w:rFonts w:ascii="宋体" w:eastAsia="宋体" w:hAnsi="宋体" w:hint="eastAsia"/>
          <w:szCs w:val="21"/>
        </w:rPr>
        <w:t>自收到乙方样稿之日起3个工作日内审核内容，并确认</w:t>
      </w:r>
      <w:r>
        <w:rPr>
          <w:rFonts w:ascii="宋体" w:eastAsia="宋体" w:hAnsi="宋体"/>
          <w:szCs w:val="21"/>
        </w:rPr>
        <w:t>发布</w:t>
      </w:r>
      <w:r>
        <w:rPr>
          <w:rFonts w:ascii="宋体" w:eastAsia="宋体" w:hAnsi="宋体" w:hint="eastAsia"/>
          <w:szCs w:val="21"/>
        </w:rPr>
        <w:t>的</w:t>
      </w:r>
      <w:r>
        <w:rPr>
          <w:rFonts w:ascii="宋体" w:eastAsia="宋体" w:hAnsi="宋体"/>
          <w:szCs w:val="21"/>
        </w:rPr>
        <w:t>时间</w:t>
      </w:r>
      <w:r>
        <w:rPr>
          <w:rFonts w:ascii="宋体" w:eastAsia="宋体" w:hAnsi="宋体" w:hint="eastAsia"/>
          <w:szCs w:val="21"/>
        </w:rPr>
        <w:t>、</w:t>
      </w:r>
      <w:r>
        <w:rPr>
          <w:rFonts w:ascii="宋体" w:eastAsia="宋体" w:hAnsi="宋体"/>
          <w:szCs w:val="21"/>
        </w:rPr>
        <w:t>要求</w:t>
      </w:r>
      <w:r>
        <w:rPr>
          <w:rFonts w:ascii="宋体" w:eastAsia="宋体" w:hAnsi="宋体" w:hint="eastAsia"/>
          <w:szCs w:val="21"/>
        </w:rPr>
        <w:t>。逾期不予确认的，视为内容符合要求，乙方有权于3日期满后发布</w:t>
      </w:r>
      <w:r>
        <w:rPr>
          <w:rFonts w:ascii="宋体" w:eastAsia="宋体" w:hAnsi="宋体"/>
          <w:szCs w:val="21"/>
        </w:rPr>
        <w:t>，</w:t>
      </w:r>
      <w:r>
        <w:rPr>
          <w:rFonts w:ascii="宋体" w:eastAsia="宋体" w:hAnsi="宋体" w:hint="eastAsia"/>
          <w:szCs w:val="21"/>
        </w:rPr>
        <w:t>一旦</w:t>
      </w:r>
      <w:r>
        <w:rPr>
          <w:rFonts w:ascii="宋体" w:eastAsia="宋体" w:hAnsi="宋体"/>
          <w:szCs w:val="21"/>
        </w:rPr>
        <w:t>发布以后，</w:t>
      </w:r>
      <w:r>
        <w:rPr>
          <w:rFonts w:ascii="宋体" w:eastAsia="宋体" w:hAnsi="宋体" w:hint="eastAsia"/>
          <w:szCs w:val="21"/>
        </w:rPr>
        <w:t>不可</w:t>
      </w:r>
      <w:r>
        <w:rPr>
          <w:rFonts w:ascii="宋体" w:eastAsia="宋体" w:hAnsi="宋体"/>
          <w:szCs w:val="21"/>
        </w:rPr>
        <w:t>再进行修改或撤回</w:t>
      </w:r>
      <w:r>
        <w:rPr>
          <w:rFonts w:ascii="宋体" w:eastAsia="宋体" w:hAnsi="宋体" w:hint="eastAsia"/>
          <w:szCs w:val="21"/>
        </w:rPr>
        <w:t>。</w:t>
      </w:r>
    </w:p>
    <w:p w14:paraId="574863D7" w14:textId="77777777" w:rsidR="00A57922" w:rsidRDefault="00BB30D9">
      <w:pPr>
        <w:spacing w:before="50" w:line="240" w:lineRule="exact"/>
        <w:rPr>
          <w:rFonts w:ascii="宋体" w:eastAsia="宋体" w:hAnsi="宋体"/>
          <w:szCs w:val="21"/>
        </w:rPr>
      </w:pPr>
      <w:r>
        <w:rPr>
          <w:rFonts w:ascii="宋体" w:eastAsia="宋体" w:hAnsi="宋体"/>
          <w:szCs w:val="21"/>
        </w:rPr>
        <w:t>3.5如果因甲方未按本合同的约定支付</w:t>
      </w:r>
      <w:r>
        <w:rPr>
          <w:rFonts w:ascii="宋体" w:eastAsia="宋体" w:hAnsi="宋体" w:hint="eastAsia"/>
          <w:szCs w:val="21"/>
        </w:rPr>
        <w:t>技术服务</w:t>
      </w:r>
      <w:r>
        <w:rPr>
          <w:rFonts w:ascii="宋体" w:eastAsia="宋体" w:hAnsi="宋体"/>
          <w:szCs w:val="21"/>
        </w:rPr>
        <w:t>费或提供相关的资料、内容等不完整、迟延、非法、不真实等，造成乙方</w:t>
      </w:r>
      <w:r>
        <w:rPr>
          <w:rFonts w:ascii="宋体" w:eastAsia="宋体" w:hAnsi="宋体" w:hint="eastAsia"/>
          <w:szCs w:val="21"/>
        </w:rPr>
        <w:t>服务</w:t>
      </w:r>
      <w:r>
        <w:rPr>
          <w:rFonts w:ascii="宋体" w:eastAsia="宋体" w:hAnsi="宋体"/>
          <w:szCs w:val="21"/>
        </w:rPr>
        <w:t>迟延或不能</w:t>
      </w:r>
      <w:r>
        <w:rPr>
          <w:rFonts w:ascii="宋体" w:eastAsia="宋体" w:hAnsi="宋体" w:hint="eastAsia"/>
          <w:szCs w:val="21"/>
        </w:rPr>
        <w:t>正常进行</w:t>
      </w:r>
      <w:r>
        <w:rPr>
          <w:rFonts w:ascii="宋体" w:eastAsia="宋体" w:hAnsi="宋体"/>
          <w:szCs w:val="21"/>
        </w:rPr>
        <w:t>，乙方不承担违约责任；甲方拒绝或迟延支付</w:t>
      </w:r>
      <w:r>
        <w:rPr>
          <w:rFonts w:ascii="宋体" w:eastAsia="宋体" w:hAnsi="宋体" w:hint="eastAsia"/>
          <w:szCs w:val="21"/>
        </w:rPr>
        <w:t>服务</w:t>
      </w:r>
      <w:r>
        <w:rPr>
          <w:rFonts w:ascii="宋体" w:eastAsia="宋体" w:hAnsi="宋体"/>
          <w:szCs w:val="21"/>
        </w:rPr>
        <w:t>费，乙方有权停止</w:t>
      </w:r>
      <w:r>
        <w:rPr>
          <w:rFonts w:ascii="宋体" w:eastAsia="宋体" w:hAnsi="宋体" w:hint="eastAsia"/>
          <w:szCs w:val="21"/>
        </w:rPr>
        <w:t>服务并追究甲方违约责任</w:t>
      </w:r>
      <w:r>
        <w:rPr>
          <w:rFonts w:ascii="宋体" w:eastAsia="宋体" w:hAnsi="宋体"/>
          <w:szCs w:val="21"/>
        </w:rPr>
        <w:t>。</w:t>
      </w:r>
    </w:p>
    <w:p w14:paraId="0F2B09C6" w14:textId="77777777" w:rsidR="00A57922" w:rsidRDefault="00BB30D9">
      <w:pPr>
        <w:spacing w:before="50" w:line="240" w:lineRule="exact"/>
        <w:rPr>
          <w:rFonts w:ascii="宋体" w:eastAsia="宋体" w:hAnsi="宋体"/>
          <w:szCs w:val="21"/>
        </w:rPr>
      </w:pPr>
      <w:r>
        <w:rPr>
          <w:rFonts w:ascii="宋体" w:eastAsia="宋体" w:hAnsi="宋体" w:hint="eastAsia"/>
          <w:szCs w:val="21"/>
        </w:rPr>
        <w:t>3</w:t>
      </w:r>
      <w:r>
        <w:rPr>
          <w:rFonts w:ascii="宋体" w:eastAsia="宋体" w:hAnsi="宋体"/>
          <w:szCs w:val="21"/>
        </w:rPr>
        <w:t>.6</w:t>
      </w:r>
      <w:r>
        <w:rPr>
          <w:rFonts w:ascii="宋体" w:eastAsia="宋体" w:hAnsi="宋体" w:hint="eastAsia"/>
          <w:szCs w:val="21"/>
        </w:rPr>
        <w:t>乙</w:t>
      </w:r>
      <w:r>
        <w:rPr>
          <w:rFonts w:ascii="宋体" w:eastAsia="宋体" w:hAnsi="宋体"/>
          <w:szCs w:val="21"/>
        </w:rPr>
        <w:t>方有权根据相关法律法规要求及产品政策或服务功能拒绝</w:t>
      </w:r>
      <w:r>
        <w:rPr>
          <w:rFonts w:ascii="宋体" w:eastAsia="宋体" w:hAnsi="宋体" w:hint="eastAsia"/>
          <w:szCs w:val="21"/>
        </w:rPr>
        <w:t>甲</w:t>
      </w:r>
      <w:r>
        <w:rPr>
          <w:rFonts w:ascii="宋体" w:eastAsia="宋体" w:hAnsi="宋体"/>
          <w:szCs w:val="21"/>
        </w:rPr>
        <w:t>方提交的关键词或</w:t>
      </w:r>
      <w:r>
        <w:rPr>
          <w:rFonts w:ascii="宋体" w:eastAsia="宋体" w:hAnsi="宋体" w:hint="eastAsia"/>
          <w:szCs w:val="21"/>
        </w:rPr>
        <w:t>服务需求。且乙方不承担违约责任。</w:t>
      </w:r>
      <w:r>
        <w:rPr>
          <w:rFonts w:ascii="宋体" w:eastAsia="宋体" w:hAnsi="宋体"/>
          <w:szCs w:val="21"/>
        </w:rPr>
        <w:tab/>
      </w:r>
    </w:p>
    <w:p w14:paraId="01229C2B" w14:textId="77777777" w:rsidR="00A57922" w:rsidRDefault="00BB30D9">
      <w:pPr>
        <w:spacing w:before="50" w:line="240" w:lineRule="exact"/>
        <w:outlineLvl w:val="0"/>
        <w:rPr>
          <w:rFonts w:ascii="宋体" w:eastAsia="宋体" w:hAnsi="宋体"/>
          <w:b/>
          <w:szCs w:val="21"/>
        </w:rPr>
      </w:pPr>
      <w:r>
        <w:rPr>
          <w:rFonts w:ascii="宋体" w:eastAsia="宋体" w:hAnsi="宋体"/>
          <w:b/>
          <w:szCs w:val="21"/>
        </w:rPr>
        <w:t>第</w:t>
      </w:r>
      <w:r>
        <w:rPr>
          <w:rFonts w:ascii="宋体" w:eastAsia="宋体" w:hAnsi="宋体" w:hint="eastAsia"/>
          <w:b/>
          <w:szCs w:val="21"/>
        </w:rPr>
        <w:t>四</w:t>
      </w:r>
      <w:r>
        <w:rPr>
          <w:rFonts w:ascii="宋体" w:eastAsia="宋体" w:hAnsi="宋体"/>
          <w:b/>
          <w:szCs w:val="21"/>
        </w:rPr>
        <w:t>条  特殊免责条款</w:t>
      </w:r>
    </w:p>
    <w:p w14:paraId="27CDC9AE" w14:textId="77777777" w:rsidR="00A57922" w:rsidRDefault="00BB30D9">
      <w:pPr>
        <w:spacing w:before="50" w:line="240" w:lineRule="exact"/>
        <w:rPr>
          <w:rFonts w:ascii="宋体" w:eastAsia="宋体" w:hAnsi="宋体"/>
          <w:szCs w:val="21"/>
        </w:rPr>
      </w:pPr>
      <w:r>
        <w:rPr>
          <w:rFonts w:ascii="宋体" w:eastAsia="宋体" w:hAnsi="宋体"/>
          <w:szCs w:val="21"/>
        </w:rPr>
        <w:t>甲方理解乙方为了</w:t>
      </w:r>
      <w:r>
        <w:rPr>
          <w:rFonts w:ascii="宋体" w:eastAsia="宋体" w:hAnsi="宋体" w:hint="eastAsia"/>
          <w:szCs w:val="21"/>
        </w:rPr>
        <w:t>软件系统</w:t>
      </w:r>
      <w:r>
        <w:rPr>
          <w:rFonts w:ascii="宋体" w:eastAsia="宋体" w:hAnsi="宋体"/>
          <w:szCs w:val="21"/>
        </w:rPr>
        <w:t>的正常运行，需要定期或不定期地对</w:t>
      </w:r>
      <w:r>
        <w:rPr>
          <w:rFonts w:ascii="宋体" w:eastAsia="宋体" w:hAnsi="宋体" w:hint="eastAsia"/>
          <w:szCs w:val="21"/>
        </w:rPr>
        <w:t>软件、服务器</w:t>
      </w:r>
      <w:r>
        <w:rPr>
          <w:rFonts w:ascii="宋体" w:eastAsia="宋体" w:hAnsi="宋体"/>
          <w:szCs w:val="21"/>
        </w:rPr>
        <w:t>进行停机维护，如因此类情况而造成的本合同项下的</w:t>
      </w:r>
      <w:r>
        <w:rPr>
          <w:rFonts w:ascii="宋体" w:eastAsia="宋体" w:hAnsi="宋体" w:hint="eastAsia"/>
          <w:szCs w:val="21"/>
        </w:rPr>
        <w:t>服务</w:t>
      </w:r>
      <w:r>
        <w:rPr>
          <w:rFonts w:ascii="宋体" w:eastAsia="宋体" w:hAnsi="宋体"/>
          <w:szCs w:val="21"/>
        </w:rPr>
        <w:t>不能按计划进行，甲方</w:t>
      </w:r>
      <w:proofErr w:type="gramStart"/>
      <w:r>
        <w:rPr>
          <w:rFonts w:ascii="宋体" w:eastAsia="宋体" w:hAnsi="宋体"/>
          <w:szCs w:val="21"/>
        </w:rPr>
        <w:t>不</w:t>
      </w:r>
      <w:proofErr w:type="gramEnd"/>
      <w:r>
        <w:rPr>
          <w:rFonts w:ascii="宋体" w:eastAsia="宋体" w:hAnsi="宋体"/>
          <w:szCs w:val="21"/>
        </w:rPr>
        <w:t>对此追究责任，</w:t>
      </w:r>
      <w:r>
        <w:rPr>
          <w:rFonts w:ascii="宋体" w:eastAsia="宋体" w:hAnsi="宋体" w:hint="eastAsia"/>
          <w:szCs w:val="21"/>
        </w:rPr>
        <w:t>但是</w:t>
      </w:r>
      <w:r>
        <w:rPr>
          <w:rFonts w:ascii="宋体" w:eastAsia="宋体" w:hAnsi="宋体"/>
          <w:szCs w:val="21"/>
        </w:rPr>
        <w:t>乙方有义务尽力避免服务中断或将中断时间限制在最短时间内。</w:t>
      </w:r>
    </w:p>
    <w:p w14:paraId="1CBEEA90" w14:textId="77777777" w:rsidR="00A57922" w:rsidRDefault="00BB30D9">
      <w:pPr>
        <w:spacing w:before="50" w:line="240" w:lineRule="exact"/>
        <w:rPr>
          <w:rFonts w:ascii="宋体" w:eastAsia="宋体" w:hAnsi="宋体"/>
          <w:b/>
          <w:szCs w:val="21"/>
        </w:rPr>
      </w:pPr>
      <w:r>
        <w:rPr>
          <w:rFonts w:ascii="宋体" w:eastAsia="宋体" w:hAnsi="宋体"/>
          <w:b/>
          <w:szCs w:val="21"/>
        </w:rPr>
        <w:t>第五条  违约责任</w:t>
      </w:r>
    </w:p>
    <w:p w14:paraId="633946D4" w14:textId="77777777" w:rsidR="00A57922" w:rsidRDefault="00BB30D9">
      <w:pPr>
        <w:spacing w:before="50" w:line="240" w:lineRule="exact"/>
        <w:rPr>
          <w:rFonts w:ascii="宋体" w:eastAsia="宋体" w:hAnsi="宋体"/>
          <w:szCs w:val="21"/>
        </w:rPr>
      </w:pPr>
      <w:r>
        <w:rPr>
          <w:rFonts w:ascii="宋体" w:eastAsia="宋体" w:hAnsi="宋体"/>
          <w:szCs w:val="21"/>
        </w:rPr>
        <w:t>5.1如甲方逾期付款，则每逾期支付一天，向乙方支付逾期部分款项的</w:t>
      </w:r>
      <w:r>
        <w:rPr>
          <w:rFonts w:ascii="宋体" w:eastAsia="宋体" w:hAnsi="宋体" w:hint="eastAsia"/>
          <w:szCs w:val="21"/>
        </w:rPr>
        <w:t>万</w:t>
      </w:r>
      <w:r>
        <w:rPr>
          <w:rFonts w:ascii="宋体" w:eastAsia="宋体" w:hAnsi="宋体"/>
          <w:szCs w:val="21"/>
        </w:rPr>
        <w:t>分之五作为逾期违约金</w:t>
      </w:r>
      <w:r>
        <w:rPr>
          <w:rFonts w:ascii="宋体" w:eastAsia="宋体" w:hAnsi="宋体" w:hint="eastAsia"/>
          <w:szCs w:val="21"/>
        </w:rPr>
        <w:t>；甲方逾期付款超过五个工作日，乙方有权停止服务，甲方不能视为乙方违约。如乙方逾期提供服务，</w:t>
      </w:r>
      <w:r>
        <w:rPr>
          <w:rFonts w:ascii="宋体" w:eastAsia="宋体" w:hAnsi="宋体"/>
          <w:szCs w:val="21"/>
        </w:rPr>
        <w:t>则每逾期一天，向</w:t>
      </w:r>
      <w:r>
        <w:rPr>
          <w:rFonts w:ascii="宋体" w:eastAsia="宋体" w:hAnsi="宋体" w:hint="eastAsia"/>
          <w:szCs w:val="21"/>
        </w:rPr>
        <w:t>甲</w:t>
      </w:r>
      <w:r>
        <w:rPr>
          <w:rFonts w:ascii="宋体" w:eastAsia="宋体" w:hAnsi="宋体"/>
          <w:szCs w:val="21"/>
        </w:rPr>
        <w:t>方支付</w:t>
      </w:r>
      <w:r>
        <w:rPr>
          <w:rFonts w:ascii="宋体" w:eastAsia="宋体" w:hAnsi="宋体" w:hint="eastAsia"/>
          <w:szCs w:val="21"/>
        </w:rPr>
        <w:t>逾期提供服务相应</w:t>
      </w:r>
      <w:r>
        <w:rPr>
          <w:rFonts w:ascii="宋体" w:eastAsia="宋体" w:hAnsi="宋体"/>
          <w:szCs w:val="21"/>
        </w:rPr>
        <w:t>的</w:t>
      </w:r>
      <w:r>
        <w:rPr>
          <w:rFonts w:ascii="宋体" w:eastAsia="宋体" w:hAnsi="宋体" w:hint="eastAsia"/>
          <w:szCs w:val="21"/>
        </w:rPr>
        <w:t>服务费用的万</w:t>
      </w:r>
      <w:r>
        <w:rPr>
          <w:rFonts w:ascii="宋体" w:eastAsia="宋体" w:hAnsi="宋体"/>
          <w:szCs w:val="21"/>
        </w:rPr>
        <w:t>分之五作为逾期违约金。</w:t>
      </w:r>
    </w:p>
    <w:p w14:paraId="275F112A" w14:textId="77777777" w:rsidR="00A57922" w:rsidRDefault="00BB30D9">
      <w:pPr>
        <w:spacing w:before="50" w:line="240" w:lineRule="exact"/>
        <w:rPr>
          <w:rFonts w:ascii="宋体" w:eastAsia="宋体" w:hAnsi="宋体"/>
          <w:szCs w:val="21"/>
        </w:rPr>
      </w:pPr>
      <w:r>
        <w:rPr>
          <w:rFonts w:ascii="宋体" w:eastAsia="宋体" w:hAnsi="宋体"/>
          <w:szCs w:val="21"/>
        </w:rPr>
        <w:t>5.2本合同因任何原因终止的</w:t>
      </w:r>
      <w:r>
        <w:rPr>
          <w:rFonts w:ascii="宋体" w:eastAsia="宋体" w:hAnsi="宋体" w:hint="eastAsia"/>
          <w:szCs w:val="21"/>
        </w:rPr>
        <w:t>，终止后</w:t>
      </w:r>
      <w:r>
        <w:rPr>
          <w:rFonts w:ascii="宋体" w:eastAsia="宋体" w:hAnsi="宋体"/>
          <w:szCs w:val="21"/>
        </w:rPr>
        <w:t>10</w:t>
      </w:r>
      <w:r>
        <w:rPr>
          <w:rFonts w:ascii="宋体" w:eastAsia="宋体" w:hAnsi="宋体" w:hint="eastAsia"/>
          <w:szCs w:val="21"/>
        </w:rPr>
        <w:t>个工作日内双方按照乙方实际完成工作量据实结算服务费用。</w:t>
      </w:r>
    </w:p>
    <w:p w14:paraId="052247D6" w14:textId="77777777" w:rsidR="00A57922" w:rsidRDefault="00BB30D9">
      <w:pPr>
        <w:spacing w:before="50" w:line="240" w:lineRule="exact"/>
        <w:rPr>
          <w:rFonts w:ascii="宋体" w:eastAsia="宋体" w:hAnsi="宋体"/>
          <w:b/>
          <w:szCs w:val="21"/>
        </w:rPr>
      </w:pPr>
      <w:r>
        <w:rPr>
          <w:rFonts w:ascii="宋体" w:eastAsia="宋体" w:hAnsi="宋体"/>
          <w:b/>
          <w:szCs w:val="21"/>
        </w:rPr>
        <w:lastRenderedPageBreak/>
        <w:t>第六条  保密</w:t>
      </w:r>
    </w:p>
    <w:p w14:paraId="0F2A8C7A" w14:textId="77777777" w:rsidR="00A57922" w:rsidRDefault="00BB30D9">
      <w:pPr>
        <w:spacing w:before="50" w:line="240" w:lineRule="exact"/>
        <w:rPr>
          <w:rFonts w:ascii="宋体" w:eastAsia="宋体" w:hAnsi="宋体"/>
          <w:szCs w:val="21"/>
        </w:rPr>
      </w:pPr>
      <w:r>
        <w:rPr>
          <w:rFonts w:ascii="宋体" w:eastAsia="宋体" w:hAnsi="宋体"/>
          <w:szCs w:val="21"/>
        </w:rPr>
        <w:t>6</w:t>
      </w:r>
      <w:r>
        <w:rPr>
          <w:rFonts w:ascii="宋体" w:eastAsia="宋体" w:hAnsi="宋体" w:hint="eastAsia"/>
          <w:szCs w:val="21"/>
        </w:rPr>
        <w:t>.1</w:t>
      </w:r>
      <w:r>
        <w:rPr>
          <w:rFonts w:ascii="宋体" w:eastAsia="宋体" w:hAnsi="宋体"/>
          <w:szCs w:val="21"/>
        </w:rPr>
        <w:t>任何一方未公开的任何技术信息和经营信息，包括但不限于非专利技术、设计、程序、技术数据、制作方法、资讯来源、用户资料，均构成该方的商业秘密。任何一方在任何时候均不得利用或向第三方披露另一方的商业秘密，除非本协议另有规定，或该等利用或披露系履行协议所必须或经另一方同意。</w:t>
      </w:r>
    </w:p>
    <w:p w14:paraId="6E5BCC7B" w14:textId="77777777" w:rsidR="00A57922" w:rsidRDefault="00BB30D9">
      <w:pPr>
        <w:spacing w:before="50" w:line="240" w:lineRule="exact"/>
        <w:rPr>
          <w:rFonts w:ascii="宋体" w:eastAsia="宋体" w:hAnsi="宋体"/>
          <w:szCs w:val="21"/>
        </w:rPr>
      </w:pPr>
      <w:r>
        <w:rPr>
          <w:rFonts w:ascii="宋体" w:eastAsia="宋体" w:hAnsi="宋体"/>
          <w:szCs w:val="21"/>
        </w:rPr>
        <w:t>6.2双方对在本协议下知悉的另一方的任何商业秘密均负有保密义务，非经另一方书面许可不得向任何第三方泄露。任何一方违反本条规定的，应</w:t>
      </w:r>
      <w:r>
        <w:rPr>
          <w:rFonts w:ascii="宋体" w:eastAsia="宋体" w:hAnsi="宋体" w:hint="eastAsia"/>
          <w:szCs w:val="21"/>
        </w:rPr>
        <w:t>承担违约责任并</w:t>
      </w:r>
      <w:r>
        <w:rPr>
          <w:rFonts w:ascii="宋体" w:eastAsia="宋体" w:hAnsi="宋体"/>
          <w:szCs w:val="21"/>
        </w:rPr>
        <w:t>赔偿另一方因此遭受的损失。本协议终止后，双方仍然负有本条下的保密义务。</w:t>
      </w:r>
    </w:p>
    <w:p w14:paraId="52C0724F" w14:textId="77777777" w:rsidR="00A57922" w:rsidRDefault="00BB30D9">
      <w:pPr>
        <w:spacing w:before="50" w:line="240" w:lineRule="exact"/>
        <w:rPr>
          <w:rFonts w:ascii="宋体" w:eastAsia="宋体" w:hAnsi="宋体"/>
          <w:szCs w:val="21"/>
        </w:rPr>
      </w:pPr>
      <w:r>
        <w:rPr>
          <w:rFonts w:ascii="宋体" w:eastAsia="宋体" w:hAnsi="宋体"/>
          <w:szCs w:val="21"/>
        </w:rPr>
        <w:t>6</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当出现下述情况时，本条对保密资料的限制不适用。当保密资料：</w:t>
      </w:r>
    </w:p>
    <w:p w14:paraId="3BEE22A2" w14:textId="77777777" w:rsidR="00A57922" w:rsidRDefault="00BB30D9">
      <w:pPr>
        <w:spacing w:before="50" w:line="240" w:lineRule="exact"/>
        <w:rPr>
          <w:rFonts w:ascii="宋体" w:eastAsia="宋体" w:hAnsi="宋体"/>
          <w:szCs w:val="21"/>
        </w:rPr>
      </w:pPr>
      <w:r>
        <w:rPr>
          <w:rFonts w:ascii="宋体" w:eastAsia="宋体" w:hAnsi="宋体" w:hint="eastAsia"/>
          <w:szCs w:val="21"/>
        </w:rPr>
        <w:t>（1）并非乙方的过错而已经进入公有领域的。</w:t>
      </w:r>
    </w:p>
    <w:p w14:paraId="39B363D7"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）因法律法规及政府部门合法要求任何一方披露的，披露方应在合理的时间提前通知另一方，使其得以采取其认为必要的保护措施。</w:t>
      </w:r>
    </w:p>
    <w:p w14:paraId="3209F16B" w14:textId="77777777" w:rsidR="00A57922" w:rsidRDefault="00BB30D9">
      <w:pPr>
        <w:spacing w:before="50" w:line="240" w:lineRule="exact"/>
        <w:rPr>
          <w:rFonts w:ascii="宋体" w:eastAsia="宋体" w:hAnsi="宋体"/>
          <w:szCs w:val="21"/>
        </w:rPr>
      </w:pPr>
      <w:r>
        <w:rPr>
          <w:rFonts w:ascii="宋体" w:eastAsia="宋体" w:hAnsi="宋体" w:hint="eastAsia"/>
          <w:szCs w:val="21"/>
        </w:rPr>
        <w:t>（3）接收方事先取得披露方书面同意而发布的信息。</w:t>
      </w:r>
    </w:p>
    <w:p w14:paraId="427F6632" w14:textId="77777777" w:rsidR="00A57922" w:rsidRDefault="00BB30D9">
      <w:pPr>
        <w:spacing w:line="240" w:lineRule="exact"/>
        <w:rPr>
          <w:rFonts w:ascii="宋体" w:eastAsia="宋体" w:hAnsi="宋体"/>
          <w:szCs w:val="21"/>
        </w:rPr>
      </w:pPr>
      <w:r>
        <w:rPr>
          <w:rFonts w:ascii="宋体" w:eastAsia="宋体" w:hAnsi="宋体" w:hint="eastAsia"/>
          <w:szCs w:val="21"/>
        </w:rPr>
        <w:t>6.</w:t>
      </w:r>
      <w:r>
        <w:rPr>
          <w:rFonts w:ascii="宋体" w:eastAsia="宋体" w:hAnsi="宋体"/>
          <w:szCs w:val="21"/>
        </w:rPr>
        <w:t>4</w:t>
      </w:r>
      <w:r>
        <w:rPr>
          <w:rFonts w:ascii="宋体" w:eastAsia="宋体" w:hAnsi="宋体" w:hint="eastAsia"/>
          <w:szCs w:val="21"/>
        </w:rPr>
        <w:t>本条款保密责任，不因本合同解除或终止受限在，直至保密信息被合法公开之日为止。</w:t>
      </w:r>
    </w:p>
    <w:p w14:paraId="2C805B37" w14:textId="77777777" w:rsidR="00A57922" w:rsidRDefault="00BB30D9">
      <w:pPr>
        <w:spacing w:before="50" w:line="240" w:lineRule="exact"/>
        <w:rPr>
          <w:rFonts w:ascii="宋体" w:eastAsia="宋体" w:hAnsi="宋体"/>
          <w:b/>
          <w:szCs w:val="21"/>
        </w:rPr>
      </w:pPr>
      <w:r>
        <w:rPr>
          <w:rFonts w:ascii="宋体" w:eastAsia="宋体" w:hAnsi="宋体"/>
          <w:b/>
          <w:szCs w:val="21"/>
        </w:rPr>
        <w:t>第七条  不可抗力</w:t>
      </w:r>
    </w:p>
    <w:p w14:paraId="533818A8" w14:textId="77777777" w:rsidR="00A57922" w:rsidRDefault="00BB30D9">
      <w:pPr>
        <w:spacing w:before="50" w:line="240" w:lineRule="exact"/>
        <w:rPr>
          <w:rFonts w:ascii="宋体" w:eastAsia="宋体" w:hAnsi="宋体"/>
          <w:szCs w:val="21"/>
        </w:rPr>
      </w:pPr>
      <w:r>
        <w:rPr>
          <w:rFonts w:ascii="宋体" w:eastAsia="宋体" w:hAnsi="宋体"/>
          <w:szCs w:val="21"/>
        </w:rPr>
        <w:t>7.1“不可抗力”是指合同双方不能合理控制、不可预见或即使预见亦无法避免的事件，该事件妨碍、影响或延误任何一方根据合同履行其全部或部分义务。该事件包括但不限于政府行为、自然灾害、战争、电脑病毒、黑客攻击、互联网故障、带宽或其他不能预见并且对其发生和后果不能防止和避免的不可抗力事件。</w:t>
      </w:r>
    </w:p>
    <w:p w14:paraId="2A16D068" w14:textId="77777777" w:rsidR="00A57922" w:rsidRDefault="00BB30D9">
      <w:pPr>
        <w:spacing w:before="50" w:line="240" w:lineRule="exact"/>
        <w:rPr>
          <w:rFonts w:ascii="宋体" w:eastAsia="宋体" w:hAnsi="宋体"/>
          <w:szCs w:val="21"/>
        </w:rPr>
      </w:pPr>
      <w:r>
        <w:rPr>
          <w:rFonts w:ascii="宋体" w:eastAsia="宋体" w:hAnsi="宋体"/>
          <w:szCs w:val="21"/>
        </w:rPr>
        <w:t>7.2出现不可抗力事件时，知情方应及时、充分地向对方以书面形式发通知，并告知对方该类事件对本合同可能产生的影响，并应当在合理期限内提供相关证明</w:t>
      </w:r>
      <w:r>
        <w:rPr>
          <w:rFonts w:ascii="宋体" w:eastAsia="宋体" w:hAnsi="宋体" w:hint="eastAsia"/>
          <w:szCs w:val="21"/>
        </w:rPr>
        <w:t>。</w:t>
      </w:r>
    </w:p>
    <w:p w14:paraId="4845E46C" w14:textId="77777777" w:rsidR="00A57922" w:rsidRDefault="00BB30D9">
      <w:pPr>
        <w:spacing w:before="50" w:line="240" w:lineRule="exact"/>
        <w:rPr>
          <w:rFonts w:ascii="宋体" w:eastAsia="宋体" w:hAnsi="宋体"/>
          <w:szCs w:val="21"/>
        </w:rPr>
      </w:pPr>
      <w:r>
        <w:rPr>
          <w:rFonts w:ascii="宋体" w:eastAsia="宋体" w:hAnsi="宋体"/>
          <w:szCs w:val="21"/>
        </w:rPr>
        <w:t>7.3由于以上所述不可抗力事件致使合同的部分或全部不能履行或延迟履行，</w:t>
      </w:r>
      <w:r>
        <w:rPr>
          <w:rFonts w:ascii="宋体" w:eastAsia="宋体" w:hAnsi="宋体" w:hint="eastAsia"/>
          <w:szCs w:val="21"/>
        </w:rPr>
        <w:t>甲方不能视为乙方违约。</w:t>
      </w:r>
    </w:p>
    <w:p w14:paraId="3C58D761" w14:textId="77777777" w:rsidR="00A57922" w:rsidRDefault="00BB30D9">
      <w:pPr>
        <w:spacing w:before="50" w:line="240" w:lineRule="exact"/>
        <w:rPr>
          <w:rFonts w:ascii="宋体" w:eastAsia="宋体" w:hAnsi="宋体"/>
          <w:b/>
          <w:szCs w:val="21"/>
        </w:rPr>
      </w:pPr>
      <w:r>
        <w:rPr>
          <w:rFonts w:ascii="宋体" w:eastAsia="宋体" w:hAnsi="宋体"/>
          <w:b/>
          <w:szCs w:val="21"/>
        </w:rPr>
        <w:t>第八条  争议的解决及适用法律</w:t>
      </w:r>
    </w:p>
    <w:p w14:paraId="374B7D67" w14:textId="77777777" w:rsidR="00A57922" w:rsidRDefault="00BB30D9">
      <w:pPr>
        <w:spacing w:before="50" w:line="240" w:lineRule="exact"/>
        <w:rPr>
          <w:rFonts w:ascii="宋体" w:eastAsia="宋体" w:hAnsi="宋体"/>
          <w:szCs w:val="21"/>
        </w:rPr>
      </w:pPr>
      <w:r>
        <w:rPr>
          <w:rFonts w:ascii="宋体" w:eastAsia="宋体" w:hAnsi="宋体"/>
          <w:szCs w:val="21"/>
        </w:rPr>
        <w:t>8.1</w:t>
      </w:r>
      <w:r>
        <w:rPr>
          <w:rFonts w:ascii="宋体" w:eastAsia="宋体" w:hAnsi="宋体" w:hint="eastAsia"/>
          <w:szCs w:val="21"/>
        </w:rPr>
        <w:t>所有因本合同引起的或与本合同有关的任何争议将通过双方友好协商解决。如果双方不能通过友好协商解决争议，则任何一方均可向原告所在地人民法院发起诉讼。</w:t>
      </w:r>
    </w:p>
    <w:p w14:paraId="6616B819" w14:textId="77777777" w:rsidR="00A57922" w:rsidRDefault="00BB30D9">
      <w:pPr>
        <w:spacing w:before="50" w:line="240" w:lineRule="exact"/>
        <w:rPr>
          <w:rFonts w:ascii="宋体" w:eastAsia="宋体" w:hAnsi="宋体"/>
          <w:szCs w:val="21"/>
        </w:rPr>
      </w:pPr>
      <w:r>
        <w:rPr>
          <w:rFonts w:ascii="宋体" w:eastAsia="宋体" w:hAnsi="宋体"/>
          <w:szCs w:val="21"/>
        </w:rPr>
        <w:t>8.2</w:t>
      </w:r>
      <w:r>
        <w:rPr>
          <w:rFonts w:ascii="宋体" w:eastAsia="宋体" w:hAnsi="宋体" w:hint="eastAsia"/>
          <w:szCs w:val="21"/>
        </w:rPr>
        <w:t>本合同适用中华人民共和国法律。</w:t>
      </w:r>
    </w:p>
    <w:p w14:paraId="10A19590" w14:textId="77777777" w:rsidR="00A57922" w:rsidRDefault="00BB30D9">
      <w:pPr>
        <w:spacing w:before="50" w:line="240" w:lineRule="exact"/>
        <w:rPr>
          <w:rFonts w:ascii="宋体" w:eastAsia="宋体" w:hAnsi="宋体"/>
          <w:b/>
          <w:szCs w:val="21"/>
        </w:rPr>
      </w:pPr>
      <w:r>
        <w:rPr>
          <w:rFonts w:ascii="宋体" w:eastAsia="宋体" w:hAnsi="宋体"/>
          <w:b/>
          <w:szCs w:val="21"/>
        </w:rPr>
        <w:t>第九条  通知及合同</w:t>
      </w:r>
      <w:r>
        <w:rPr>
          <w:rFonts w:ascii="宋体" w:eastAsia="宋体" w:hAnsi="宋体" w:hint="eastAsia"/>
          <w:b/>
          <w:szCs w:val="21"/>
        </w:rPr>
        <w:t>续约</w:t>
      </w:r>
      <w:r>
        <w:rPr>
          <w:rFonts w:ascii="宋体" w:eastAsia="宋体" w:hAnsi="宋体"/>
          <w:b/>
          <w:szCs w:val="21"/>
        </w:rPr>
        <w:t>变更</w:t>
      </w:r>
    </w:p>
    <w:p w14:paraId="21F3802B" w14:textId="77777777" w:rsidR="00A57922" w:rsidRDefault="00BB30D9">
      <w:pPr>
        <w:spacing w:before="50" w:line="240" w:lineRule="exact"/>
        <w:rPr>
          <w:rFonts w:ascii="宋体" w:eastAsia="宋体" w:hAnsi="宋体"/>
          <w:szCs w:val="21"/>
        </w:rPr>
      </w:pPr>
      <w:r>
        <w:rPr>
          <w:rFonts w:ascii="宋体" w:eastAsia="宋体" w:hAnsi="宋体"/>
          <w:szCs w:val="21"/>
        </w:rPr>
        <w:t>9.1本合同双方之间的任何通知均必须以书面形式写成，以</w:t>
      </w:r>
      <w:r>
        <w:rPr>
          <w:rFonts w:ascii="宋体" w:eastAsia="宋体" w:hAnsi="宋体" w:hint="eastAsia"/>
          <w:szCs w:val="21"/>
        </w:rPr>
        <w:t>电子邮件或快递</w:t>
      </w:r>
      <w:r>
        <w:rPr>
          <w:rFonts w:ascii="宋体" w:eastAsia="宋体" w:hAnsi="宋体"/>
          <w:szCs w:val="21"/>
        </w:rPr>
        <w:t>形式发送。</w:t>
      </w:r>
      <w:r>
        <w:rPr>
          <w:rFonts w:ascii="宋体" w:eastAsia="宋体" w:hAnsi="宋体"/>
          <w:szCs w:val="21"/>
        </w:rPr>
        <w:tab/>
      </w:r>
    </w:p>
    <w:p w14:paraId="1588B6B5" w14:textId="77777777" w:rsidR="00A57922" w:rsidRDefault="00BB30D9">
      <w:pPr>
        <w:spacing w:before="50" w:line="240" w:lineRule="exact"/>
        <w:rPr>
          <w:rFonts w:ascii="宋体" w:eastAsia="宋体" w:hAnsi="宋体"/>
          <w:szCs w:val="21"/>
        </w:rPr>
      </w:pPr>
      <w:r>
        <w:rPr>
          <w:rFonts w:ascii="宋体" w:eastAsia="宋体" w:hAnsi="宋体"/>
          <w:szCs w:val="21"/>
        </w:rPr>
        <w:t>9.</w:t>
      </w:r>
      <w:r>
        <w:rPr>
          <w:rFonts w:ascii="宋体" w:eastAsia="宋体" w:hAnsi="宋体" w:hint="eastAsia"/>
          <w:szCs w:val="21"/>
        </w:rPr>
        <w:t>2</w:t>
      </w:r>
      <w:r>
        <w:rPr>
          <w:rFonts w:ascii="宋体" w:eastAsia="宋体" w:hAnsi="宋体"/>
          <w:szCs w:val="21"/>
        </w:rPr>
        <w:t>通知</w:t>
      </w:r>
      <w:r>
        <w:rPr>
          <w:rFonts w:ascii="宋体" w:eastAsia="宋体" w:hAnsi="宋体" w:hint="eastAsia"/>
          <w:szCs w:val="21"/>
        </w:rPr>
        <w:t>若以电子邮件形式发出，自通知发送到对方指定电子邮箱之日起第三个工作日视为已经送达。通知若以快递形式发出，自通知发送到对方指定地址之日起第四日视为已经送达。</w:t>
      </w:r>
    </w:p>
    <w:p w14:paraId="38D6035D"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第十条</w:t>
      </w:r>
      <w:r>
        <w:rPr>
          <w:rFonts w:ascii="宋体" w:eastAsia="宋体" w:hAnsi="宋体"/>
          <w:b/>
          <w:bCs/>
          <w:szCs w:val="21"/>
        </w:rPr>
        <w:t xml:space="preserve">  </w:t>
      </w:r>
      <w:r>
        <w:rPr>
          <w:rFonts w:ascii="宋体" w:eastAsia="宋体" w:hAnsi="宋体" w:hint="eastAsia"/>
          <w:b/>
          <w:bCs/>
          <w:szCs w:val="21"/>
        </w:rPr>
        <w:t>反贿赂与反腐败</w:t>
      </w:r>
    </w:p>
    <w:p w14:paraId="054BD6D0" w14:textId="77777777" w:rsidR="00A57922" w:rsidRDefault="00BB30D9">
      <w:pPr>
        <w:spacing w:before="50" w:line="240" w:lineRule="exact"/>
        <w:rPr>
          <w:rFonts w:ascii="宋体" w:eastAsia="宋体" w:hAnsi="宋体"/>
          <w:szCs w:val="21"/>
        </w:rPr>
      </w:pPr>
      <w:r>
        <w:rPr>
          <w:rFonts w:ascii="宋体" w:eastAsia="宋体" w:hAnsi="宋体" w:hint="eastAsia"/>
          <w:szCs w:val="21"/>
        </w:rPr>
        <w:t>双方声明并保证已经并且将继续完全遵守所有适用的反贿赂</w:t>
      </w:r>
      <w:r>
        <w:rPr>
          <w:rFonts w:ascii="宋体" w:eastAsia="宋体" w:hAnsi="宋体"/>
          <w:szCs w:val="21"/>
        </w:rPr>
        <w:t>与</w:t>
      </w:r>
      <w:r>
        <w:rPr>
          <w:rFonts w:ascii="宋体" w:eastAsia="宋体" w:hAnsi="宋体" w:hint="eastAsia"/>
          <w:szCs w:val="21"/>
        </w:rPr>
        <w:t>反腐败法律法规。乙方</w:t>
      </w:r>
      <w:r>
        <w:rPr>
          <w:rFonts w:ascii="宋体" w:eastAsia="宋体" w:hAnsi="宋体"/>
          <w:szCs w:val="21"/>
        </w:rPr>
        <w:t>在履行本协议或</w:t>
      </w:r>
      <w:r>
        <w:rPr>
          <w:rFonts w:ascii="宋体" w:eastAsia="宋体" w:hAnsi="宋体" w:hint="eastAsia"/>
          <w:szCs w:val="21"/>
        </w:rPr>
        <w:t>与甲方</w:t>
      </w:r>
      <w:r>
        <w:rPr>
          <w:rFonts w:ascii="宋体" w:eastAsia="宋体" w:hAnsi="宋体"/>
          <w:szCs w:val="21"/>
        </w:rPr>
        <w:t>或其关联方（或管理人员）</w:t>
      </w:r>
      <w:r>
        <w:rPr>
          <w:rFonts w:ascii="宋体" w:eastAsia="宋体" w:hAnsi="宋体" w:hint="eastAsia"/>
          <w:szCs w:val="21"/>
        </w:rPr>
        <w:t>业务</w:t>
      </w:r>
      <w:r>
        <w:rPr>
          <w:rFonts w:ascii="宋体" w:eastAsia="宋体" w:hAnsi="宋体"/>
          <w:szCs w:val="21"/>
        </w:rPr>
        <w:t>往来时发现</w:t>
      </w:r>
      <w:r>
        <w:rPr>
          <w:rFonts w:ascii="宋体" w:eastAsia="宋体" w:hAnsi="宋体" w:hint="eastAsia"/>
          <w:szCs w:val="21"/>
        </w:rPr>
        <w:t>任何对适用</w:t>
      </w:r>
      <w:r>
        <w:rPr>
          <w:rFonts w:ascii="宋体" w:eastAsia="宋体" w:hAnsi="宋体"/>
          <w:szCs w:val="21"/>
        </w:rPr>
        <w:t>的</w:t>
      </w:r>
      <w:r>
        <w:rPr>
          <w:rFonts w:ascii="宋体" w:eastAsia="宋体" w:hAnsi="宋体" w:hint="eastAsia"/>
          <w:szCs w:val="21"/>
        </w:rPr>
        <w:t>反贿赂</w:t>
      </w:r>
      <w:r>
        <w:rPr>
          <w:rFonts w:ascii="宋体" w:eastAsia="宋体" w:hAnsi="宋体"/>
          <w:szCs w:val="21"/>
        </w:rPr>
        <w:t>与</w:t>
      </w:r>
      <w:r>
        <w:rPr>
          <w:rFonts w:ascii="宋体" w:eastAsia="宋体" w:hAnsi="宋体" w:hint="eastAsia"/>
          <w:szCs w:val="21"/>
        </w:rPr>
        <w:t>反腐败法律法规的</w:t>
      </w:r>
      <w:r>
        <w:rPr>
          <w:rFonts w:ascii="宋体" w:eastAsia="宋体" w:hAnsi="宋体"/>
          <w:szCs w:val="21"/>
        </w:rPr>
        <w:t>违反</w:t>
      </w:r>
      <w:r>
        <w:rPr>
          <w:rFonts w:ascii="宋体" w:eastAsia="宋体" w:hAnsi="宋体" w:hint="eastAsia"/>
          <w:szCs w:val="21"/>
        </w:rPr>
        <w:t>或具有合理怀疑时</w:t>
      </w:r>
      <w:r>
        <w:rPr>
          <w:rFonts w:ascii="宋体" w:eastAsia="宋体" w:hAnsi="宋体"/>
          <w:szCs w:val="21"/>
        </w:rPr>
        <w:t>，可通过以下</w:t>
      </w:r>
      <w:r>
        <w:rPr>
          <w:rFonts w:ascii="宋体" w:eastAsia="宋体" w:hAnsi="宋体" w:hint="eastAsia"/>
          <w:szCs w:val="21"/>
        </w:rPr>
        <w:t>甲方</w:t>
      </w:r>
      <w:r>
        <w:rPr>
          <w:rFonts w:ascii="宋体" w:eastAsia="宋体" w:hAnsi="宋体"/>
          <w:szCs w:val="21"/>
        </w:rPr>
        <w:t>的</w:t>
      </w:r>
      <w:r>
        <w:rPr>
          <w:rFonts w:ascii="宋体" w:eastAsia="宋体" w:hAnsi="宋体" w:hint="eastAsia"/>
          <w:szCs w:val="21"/>
        </w:rPr>
        <w:t>“</w:t>
      </w:r>
      <w:r>
        <w:rPr>
          <w:rFonts w:ascii="宋体" w:eastAsia="宋体" w:hAnsi="宋体"/>
          <w:szCs w:val="21"/>
        </w:rPr>
        <w:t>合</w:t>
      </w:r>
      <w:proofErr w:type="gramStart"/>
      <w:r>
        <w:rPr>
          <w:rFonts w:ascii="宋体" w:eastAsia="宋体" w:hAnsi="宋体"/>
          <w:szCs w:val="21"/>
        </w:rPr>
        <w:t>规</w:t>
      </w:r>
      <w:proofErr w:type="gramEnd"/>
      <w:r>
        <w:rPr>
          <w:rFonts w:ascii="宋体" w:eastAsia="宋体" w:hAnsi="宋体"/>
          <w:szCs w:val="21"/>
        </w:rPr>
        <w:t>与道德热线</w:t>
      </w:r>
      <w:r>
        <w:rPr>
          <w:rFonts w:ascii="宋体" w:eastAsia="宋体" w:hAnsi="宋体" w:hint="eastAsia"/>
          <w:szCs w:val="21"/>
        </w:rPr>
        <w:t>”提出顾虑</w:t>
      </w:r>
      <w:r>
        <w:rPr>
          <w:rFonts w:ascii="宋体" w:eastAsia="宋体" w:hAnsi="宋体"/>
          <w:szCs w:val="21"/>
        </w:rPr>
        <w:t>：</w:t>
      </w:r>
      <w:hyperlink r:id="rId12" w:history="1">
        <w:r>
          <w:rPr>
            <w:rFonts w:ascii="宋体" w:eastAsia="宋体" w:hAnsi="宋体"/>
            <w:szCs w:val="21"/>
          </w:rPr>
          <w:t>integrity@columbia-china.com</w:t>
        </w:r>
      </w:hyperlink>
      <w:r>
        <w:rPr>
          <w:rFonts w:ascii="宋体" w:eastAsia="宋体" w:hAnsi="宋体" w:hint="eastAsia"/>
          <w:szCs w:val="21"/>
        </w:rPr>
        <w:t>。</w:t>
      </w:r>
    </w:p>
    <w:p w14:paraId="497C9CBD" w14:textId="77777777" w:rsidR="00A57922" w:rsidRDefault="00A57922">
      <w:pPr>
        <w:spacing w:before="50" w:line="240" w:lineRule="exact"/>
        <w:rPr>
          <w:rFonts w:ascii="宋体" w:eastAsia="宋体" w:hAnsi="宋体"/>
          <w:b/>
          <w:szCs w:val="21"/>
        </w:rPr>
      </w:pPr>
    </w:p>
    <w:p w14:paraId="4C95DAD2" w14:textId="77777777" w:rsidR="00A57922" w:rsidRDefault="00BB30D9">
      <w:pPr>
        <w:spacing w:before="50" w:line="240" w:lineRule="exact"/>
        <w:rPr>
          <w:rFonts w:ascii="宋体" w:eastAsia="宋体" w:hAnsi="宋体"/>
          <w:b/>
          <w:szCs w:val="21"/>
        </w:rPr>
      </w:pPr>
      <w:r>
        <w:rPr>
          <w:rFonts w:ascii="宋体" w:eastAsia="宋体" w:hAnsi="宋体"/>
          <w:b/>
          <w:szCs w:val="21"/>
        </w:rPr>
        <w:t>第十</w:t>
      </w:r>
      <w:r>
        <w:rPr>
          <w:rFonts w:ascii="宋体" w:eastAsia="宋体" w:hAnsi="宋体" w:hint="eastAsia"/>
          <w:b/>
          <w:szCs w:val="21"/>
        </w:rPr>
        <w:t>一</w:t>
      </w:r>
      <w:r>
        <w:rPr>
          <w:rFonts w:ascii="宋体" w:eastAsia="宋体" w:hAnsi="宋体"/>
          <w:b/>
          <w:szCs w:val="21"/>
        </w:rPr>
        <w:t>条  其他</w:t>
      </w:r>
    </w:p>
    <w:p w14:paraId="2BF8942A" w14:textId="77777777" w:rsidR="00A57922" w:rsidRDefault="00BB30D9">
      <w:pPr>
        <w:spacing w:before="50" w:line="240" w:lineRule="exac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1</w:t>
      </w:r>
      <w:r>
        <w:rPr>
          <w:rFonts w:ascii="宋体" w:eastAsia="宋体" w:hAnsi="宋体"/>
          <w:szCs w:val="21"/>
        </w:rPr>
        <w:t>.1本合同自双方盖章之日起生效。</w:t>
      </w:r>
      <w:r>
        <w:rPr>
          <w:rFonts w:ascii="宋体" w:eastAsia="宋体" w:hAnsi="宋体" w:hint="eastAsia"/>
          <w:szCs w:val="21"/>
        </w:rPr>
        <w:t>如果由于甲方原因要提前终止本合同事宜，甲方需要至少提前十个工作日以约定方式（邮件、传真等）告知乙方，且该</w:t>
      </w:r>
      <w:proofErr w:type="gramStart"/>
      <w:r>
        <w:rPr>
          <w:rFonts w:ascii="宋体" w:eastAsia="宋体" w:hAnsi="宋体" w:hint="eastAsia"/>
          <w:szCs w:val="21"/>
        </w:rPr>
        <w:t>不</w:t>
      </w:r>
      <w:proofErr w:type="gramEnd"/>
      <w:r>
        <w:rPr>
          <w:rFonts w:ascii="宋体" w:eastAsia="宋体" w:hAnsi="宋体" w:hint="eastAsia"/>
          <w:szCs w:val="21"/>
        </w:rPr>
        <w:t>视为甲方违约</w:t>
      </w:r>
      <w:r>
        <w:rPr>
          <w:rFonts w:ascii="宋体" w:eastAsia="宋体" w:hAnsi="宋体" w:hint="eastAsia"/>
          <w:szCs w:val="21"/>
          <w:lang w:eastAsia="zh-Hans"/>
        </w:rPr>
        <w:t>，</w:t>
      </w:r>
      <w:r>
        <w:rPr>
          <w:rFonts w:ascii="宋体" w:eastAsia="宋体" w:hAnsi="宋体" w:hint="eastAsia"/>
          <w:szCs w:val="21"/>
        </w:rPr>
        <w:t>技术</w:t>
      </w:r>
      <w:r>
        <w:rPr>
          <w:rFonts w:ascii="宋体" w:eastAsia="宋体" w:hAnsi="宋体" w:hint="eastAsia"/>
          <w:szCs w:val="21"/>
          <w:lang w:eastAsia="zh-Hans"/>
        </w:rPr>
        <w:t>服务</w:t>
      </w:r>
      <w:proofErr w:type="gramStart"/>
      <w:r>
        <w:rPr>
          <w:rFonts w:ascii="宋体" w:eastAsia="宋体" w:hAnsi="宋体" w:hint="eastAsia"/>
          <w:szCs w:val="21"/>
          <w:lang w:eastAsia="zh-Hans"/>
        </w:rPr>
        <w:t>费按照</w:t>
      </w:r>
      <w:proofErr w:type="gramEnd"/>
      <w:r>
        <w:rPr>
          <w:rFonts w:ascii="宋体" w:eastAsia="宋体" w:hAnsi="宋体" w:hint="eastAsia"/>
          <w:szCs w:val="21"/>
          <w:lang w:eastAsia="zh-Hans"/>
        </w:rPr>
        <w:t>实际工作量</w:t>
      </w:r>
      <w:r>
        <w:rPr>
          <w:rFonts w:ascii="宋体" w:eastAsia="宋体" w:hAnsi="宋体"/>
          <w:szCs w:val="21"/>
          <w:lang w:eastAsia="zh-Hans"/>
        </w:rPr>
        <w:t>结算</w:t>
      </w:r>
      <w:r>
        <w:rPr>
          <w:rFonts w:ascii="宋体" w:eastAsia="宋体" w:hAnsi="宋体" w:hint="eastAsia"/>
          <w:szCs w:val="21"/>
          <w:lang w:eastAsia="zh-Hans"/>
        </w:rPr>
        <w:t>支付</w:t>
      </w:r>
      <w:r>
        <w:rPr>
          <w:rFonts w:ascii="宋体" w:eastAsia="宋体" w:hAnsi="宋体" w:hint="eastAsia"/>
          <w:szCs w:val="21"/>
        </w:rPr>
        <w:t>（其中</w:t>
      </w:r>
      <w:proofErr w:type="gramStart"/>
      <w:r>
        <w:rPr>
          <w:rFonts w:ascii="宋体" w:eastAsia="宋体" w:hAnsi="宋体" w:hint="eastAsia"/>
          <w:szCs w:val="21"/>
        </w:rPr>
        <w:t>效果金</w:t>
      </w:r>
      <w:proofErr w:type="gramEnd"/>
      <w:r>
        <w:rPr>
          <w:rFonts w:ascii="宋体" w:eastAsia="宋体" w:hAnsi="宋体" w:hint="eastAsia"/>
          <w:szCs w:val="21"/>
        </w:rPr>
        <w:t>按合同1.5条约定结算）</w:t>
      </w:r>
      <w:r>
        <w:rPr>
          <w:rFonts w:ascii="宋体" w:eastAsia="宋体" w:hAnsi="宋体" w:hint="eastAsia"/>
          <w:szCs w:val="21"/>
          <w:lang w:eastAsia="zh-Hans"/>
        </w:rPr>
        <w:t>。</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p>
    <w:p w14:paraId="7A58DBFB" w14:textId="77777777" w:rsidR="00A57922" w:rsidRDefault="00BB30D9">
      <w:pPr>
        <w:spacing w:before="50" w:line="240" w:lineRule="exact"/>
        <w:rPr>
          <w:rFonts w:ascii="宋体" w:eastAsia="宋体" w:hAnsi="宋体"/>
          <w:szCs w:val="21"/>
        </w:rPr>
      </w:pPr>
      <w:r>
        <w:rPr>
          <w:rFonts w:ascii="宋体" w:eastAsia="宋体" w:hAnsi="宋体"/>
          <w:szCs w:val="21"/>
        </w:rPr>
        <w:t>1</w:t>
      </w:r>
      <w:r>
        <w:rPr>
          <w:rFonts w:ascii="宋体" w:eastAsia="宋体" w:hAnsi="宋体" w:hint="eastAsia"/>
          <w:szCs w:val="21"/>
        </w:rPr>
        <w:t>1</w:t>
      </w:r>
      <w:r>
        <w:rPr>
          <w:rFonts w:ascii="宋体" w:eastAsia="宋体" w:hAnsi="宋体"/>
          <w:szCs w:val="21"/>
        </w:rPr>
        <w:t>.2本合同一式</w:t>
      </w:r>
      <w:r>
        <w:rPr>
          <w:rFonts w:ascii="宋体" w:eastAsia="宋体" w:hAnsi="宋体" w:hint="eastAsia"/>
          <w:szCs w:val="21"/>
        </w:rPr>
        <w:t>肆</w:t>
      </w:r>
      <w:r>
        <w:rPr>
          <w:rFonts w:ascii="宋体" w:eastAsia="宋体" w:hAnsi="宋体"/>
          <w:szCs w:val="21"/>
        </w:rPr>
        <w:t>份，双方各执</w:t>
      </w:r>
      <w:r>
        <w:rPr>
          <w:rFonts w:ascii="宋体" w:eastAsia="宋体" w:hAnsi="宋体" w:hint="eastAsia"/>
          <w:szCs w:val="21"/>
        </w:rPr>
        <w:t>贰</w:t>
      </w:r>
      <w:r>
        <w:rPr>
          <w:rFonts w:ascii="宋体" w:eastAsia="宋体" w:hAnsi="宋体"/>
          <w:szCs w:val="21"/>
        </w:rPr>
        <w:t>份。</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p>
    <w:p w14:paraId="3DFC2C63" w14:textId="77777777" w:rsidR="00A57922" w:rsidRDefault="00BB30D9">
      <w:pPr>
        <w:spacing w:before="50" w:line="240" w:lineRule="exact"/>
        <w:rPr>
          <w:rFonts w:ascii="宋体" w:eastAsia="宋体" w:hAnsi="宋体"/>
          <w:szCs w:val="21"/>
        </w:rPr>
      </w:pPr>
      <w:r>
        <w:rPr>
          <w:rFonts w:ascii="宋体" w:eastAsia="宋体" w:hAnsi="宋体"/>
          <w:szCs w:val="21"/>
        </w:rPr>
        <w:t>1</w:t>
      </w:r>
      <w:r>
        <w:rPr>
          <w:rFonts w:ascii="宋体" w:eastAsia="宋体" w:hAnsi="宋体" w:hint="eastAsia"/>
          <w:szCs w:val="21"/>
        </w:rPr>
        <w:t>1</w:t>
      </w:r>
      <w:r>
        <w:rPr>
          <w:rFonts w:ascii="宋体" w:eastAsia="宋体" w:hAnsi="宋体"/>
          <w:szCs w:val="21"/>
        </w:rPr>
        <w:t>.3</w:t>
      </w:r>
      <w:r>
        <w:rPr>
          <w:rFonts w:ascii="宋体" w:eastAsia="宋体" w:hAnsi="宋体" w:hint="eastAsia"/>
          <w:szCs w:val="21"/>
        </w:rPr>
        <w:t>附件为本合同有效组成的部分。除明确该附件是用于补正、变更协议正文的之外，若附件与合同正文有任何不一致，以合同正文为准。</w:t>
      </w:r>
    </w:p>
    <w:p w14:paraId="0E3FA3B7" w14:textId="77777777" w:rsidR="00A57922" w:rsidRDefault="00A57922">
      <w:pPr>
        <w:spacing w:before="50" w:line="240" w:lineRule="exact"/>
        <w:rPr>
          <w:rFonts w:ascii="宋体" w:eastAsia="宋体" w:hAnsi="宋体"/>
          <w:szCs w:val="21"/>
        </w:rPr>
      </w:pPr>
    </w:p>
    <w:p w14:paraId="3A785D7A" w14:textId="77777777" w:rsidR="00A57922" w:rsidRDefault="00BB30D9">
      <w:pPr>
        <w:spacing w:before="50" w:line="240" w:lineRule="exact"/>
        <w:rPr>
          <w:rFonts w:ascii="宋体" w:eastAsia="宋体" w:hAnsi="宋体"/>
          <w:b/>
          <w:szCs w:val="21"/>
        </w:rPr>
      </w:pPr>
      <w:r>
        <w:rPr>
          <w:rFonts w:ascii="宋体" w:eastAsia="宋体" w:hAnsi="宋体"/>
          <w:b/>
          <w:szCs w:val="21"/>
        </w:rPr>
        <w:t>第</w:t>
      </w:r>
      <w:r>
        <w:rPr>
          <w:rFonts w:ascii="宋体" w:eastAsia="宋体" w:hAnsi="宋体" w:hint="eastAsia"/>
          <w:b/>
          <w:szCs w:val="21"/>
        </w:rPr>
        <w:t>十二</w:t>
      </w:r>
      <w:r>
        <w:rPr>
          <w:rFonts w:ascii="宋体" w:eastAsia="宋体" w:hAnsi="宋体"/>
          <w:b/>
          <w:szCs w:val="21"/>
        </w:rPr>
        <w:t xml:space="preserve">条  </w:t>
      </w:r>
      <w:r>
        <w:rPr>
          <w:rFonts w:ascii="宋体" w:eastAsia="宋体" w:hAnsi="宋体" w:hint="eastAsia"/>
          <w:b/>
          <w:szCs w:val="21"/>
        </w:rPr>
        <w:t>附件清单</w:t>
      </w:r>
    </w:p>
    <w:p w14:paraId="36A6DB6D" w14:textId="77777777" w:rsidR="00A57922" w:rsidRDefault="00BB30D9">
      <w:pPr>
        <w:spacing w:before="50" w:line="240" w:lineRule="exact"/>
        <w:rPr>
          <w:rFonts w:ascii="宋体" w:eastAsia="宋体" w:hAnsi="宋体"/>
          <w:szCs w:val="21"/>
        </w:rPr>
      </w:pPr>
      <w:r>
        <w:rPr>
          <w:rFonts w:ascii="宋体" w:eastAsia="宋体" w:hAnsi="宋体" w:hint="eastAsia"/>
          <w:szCs w:val="21"/>
        </w:rPr>
        <w:t>附件</w:t>
      </w:r>
      <w:r>
        <w:rPr>
          <w:rFonts w:ascii="宋体" w:eastAsia="宋体" w:hAnsi="宋体"/>
          <w:szCs w:val="21"/>
        </w:rPr>
        <w:t>：</w:t>
      </w:r>
      <w:r>
        <w:rPr>
          <w:rFonts w:ascii="宋体" w:eastAsia="宋体" w:hAnsi="宋体" w:hint="eastAsia"/>
          <w:szCs w:val="21"/>
        </w:rPr>
        <w:t>品牌方程技术服务明细（</w:t>
      </w:r>
      <w:proofErr w:type="gramStart"/>
      <w:r>
        <w:rPr>
          <w:rFonts w:ascii="宋体" w:eastAsia="宋体" w:hAnsi="宋体" w:hint="eastAsia"/>
          <w:szCs w:val="21"/>
        </w:rPr>
        <w:t>含服务</w:t>
      </w:r>
      <w:proofErr w:type="gramEnd"/>
      <w:r>
        <w:rPr>
          <w:rFonts w:ascii="宋体" w:eastAsia="宋体" w:hAnsi="宋体" w:hint="eastAsia"/>
          <w:szCs w:val="21"/>
        </w:rPr>
        <w:t>内容，报价及绩效</w:t>
      </w:r>
      <w:r>
        <w:rPr>
          <w:rFonts w:ascii="宋体" w:eastAsia="宋体" w:hAnsi="宋体"/>
          <w:szCs w:val="21"/>
        </w:rPr>
        <w:t>KPI）</w:t>
      </w:r>
    </w:p>
    <w:p w14:paraId="3A3CB0BA" w14:textId="77777777" w:rsidR="00A57922" w:rsidRDefault="00A57922">
      <w:pPr>
        <w:spacing w:before="50" w:line="240" w:lineRule="exact"/>
        <w:rPr>
          <w:rFonts w:ascii="宋体" w:eastAsia="宋体" w:hAnsi="宋体"/>
          <w:szCs w:val="21"/>
        </w:rPr>
      </w:pPr>
    </w:p>
    <w:p w14:paraId="45549807" w14:textId="77777777" w:rsidR="00A57922" w:rsidRDefault="00BB30D9">
      <w:pPr>
        <w:spacing w:before="50" w:line="240" w:lineRule="exact"/>
        <w:rPr>
          <w:rFonts w:ascii="宋体" w:eastAsia="宋体" w:hAnsi="宋体"/>
          <w:szCs w:val="21"/>
        </w:rPr>
      </w:pPr>
      <w:r>
        <w:rPr>
          <w:rFonts w:ascii="宋体" w:eastAsia="宋体" w:hAnsi="宋体" w:hint="eastAsia"/>
          <w:szCs w:val="21"/>
        </w:rPr>
        <w:t>（以下无正文）</w:t>
      </w:r>
    </w:p>
    <w:p w14:paraId="595910D2" w14:textId="77777777" w:rsidR="00A57922" w:rsidRDefault="00A57922">
      <w:pPr>
        <w:spacing w:before="50" w:line="240" w:lineRule="exact"/>
        <w:rPr>
          <w:rFonts w:ascii="宋体" w:eastAsia="宋体" w:hAnsi="宋体"/>
          <w:szCs w:val="21"/>
        </w:rPr>
      </w:pPr>
    </w:p>
    <w:p w14:paraId="48E71EAE" w14:textId="77777777" w:rsidR="00A57922" w:rsidRDefault="00A57922">
      <w:pPr>
        <w:spacing w:before="50" w:line="240" w:lineRule="exact"/>
        <w:rPr>
          <w:rFonts w:ascii="宋体" w:eastAsia="宋体" w:hAnsi="宋体"/>
          <w:szCs w:val="21"/>
        </w:rPr>
      </w:pPr>
    </w:p>
    <w:p w14:paraId="6590E39B" w14:textId="44BD486B" w:rsidR="00A57922" w:rsidRDefault="00BB30D9">
      <w:pPr>
        <w:spacing w:before="50" w:line="240" w:lineRule="exact"/>
        <w:rPr>
          <w:rFonts w:ascii="宋体" w:eastAsia="宋体" w:hAnsi="宋体"/>
          <w:b/>
          <w:szCs w:val="21"/>
        </w:rPr>
      </w:pPr>
      <w:r>
        <w:rPr>
          <w:rFonts w:ascii="宋体" w:eastAsia="宋体" w:hAnsi="宋体" w:hint="eastAsia"/>
          <w:b/>
          <w:szCs w:val="21"/>
        </w:rPr>
        <w:t>甲方：</w:t>
      </w:r>
      <w:r>
        <w:rPr>
          <w:rFonts w:ascii="宋体" w:eastAsia="宋体" w:hAnsi="宋体"/>
          <w:b/>
          <w:szCs w:val="21"/>
        </w:rPr>
        <w:t xml:space="preserve">上海麦田公共关系咨询有限公司            </w:t>
      </w:r>
      <w:r>
        <w:rPr>
          <w:rFonts w:ascii="宋体" w:eastAsia="宋体" w:hAnsi="宋体" w:hint="eastAsia"/>
          <w:b/>
          <w:szCs w:val="21"/>
        </w:rPr>
        <w:t>乙方：</w:t>
      </w:r>
      <w:r>
        <w:rPr>
          <w:rFonts w:ascii="宋体" w:eastAsia="宋体" w:hAnsi="宋体" w:hint="eastAsia"/>
          <w:b/>
          <w:szCs w:val="21"/>
          <w:lang w:eastAsia="zh-Hans"/>
        </w:rPr>
        <w:t>壹沓科技（上海）有限公司</w:t>
      </w:r>
      <w:r>
        <w:rPr>
          <w:rFonts w:ascii="宋体" w:eastAsia="宋体" w:hAnsi="宋体"/>
          <w:b/>
          <w:szCs w:val="21"/>
        </w:rPr>
        <w:t xml:space="preserve"> </w:t>
      </w:r>
    </w:p>
    <w:p w14:paraId="0278AED1" w14:textId="77777777" w:rsidR="00A57922" w:rsidRDefault="00BB30D9">
      <w:pPr>
        <w:spacing w:before="50" w:line="240" w:lineRule="exact"/>
        <w:rPr>
          <w:rFonts w:ascii="宋体" w:eastAsia="宋体" w:hAnsi="宋体"/>
          <w:b/>
          <w:szCs w:val="21"/>
        </w:rPr>
      </w:pPr>
      <w:r>
        <w:rPr>
          <w:rFonts w:ascii="宋体" w:eastAsia="宋体" w:hAnsi="宋体" w:hint="eastAsia"/>
          <w:b/>
          <w:szCs w:val="21"/>
        </w:rPr>
        <w:t xml:space="preserve">法定代表人或授权代表(签字)：  </w:t>
      </w:r>
      <w:r>
        <w:rPr>
          <w:rFonts w:ascii="宋体" w:eastAsia="宋体" w:hAnsi="宋体"/>
          <w:b/>
          <w:szCs w:val="21"/>
        </w:rPr>
        <w:t xml:space="preserve">                 </w:t>
      </w:r>
      <w:r>
        <w:rPr>
          <w:rFonts w:ascii="宋体" w:eastAsia="宋体" w:hAnsi="宋体" w:hint="eastAsia"/>
          <w:b/>
          <w:szCs w:val="21"/>
        </w:rPr>
        <w:t>法定代表人或授权代表(签字)：</w:t>
      </w:r>
    </w:p>
    <w:p w14:paraId="6AD744EA" w14:textId="77777777" w:rsidR="00A57922" w:rsidRDefault="00BB30D9">
      <w:pPr>
        <w:spacing w:before="50" w:line="240" w:lineRule="exact"/>
        <w:rPr>
          <w:rFonts w:ascii="宋体" w:eastAsia="宋体" w:hAnsi="宋体"/>
          <w:b/>
          <w:szCs w:val="21"/>
        </w:rPr>
      </w:pPr>
      <w:r>
        <w:rPr>
          <w:rFonts w:ascii="宋体" w:eastAsia="宋体" w:hAnsi="宋体"/>
          <w:b/>
          <w:szCs w:val="21"/>
        </w:rPr>
        <w:t xml:space="preserve">      </w:t>
      </w:r>
      <w:r>
        <w:rPr>
          <w:rFonts w:ascii="宋体" w:eastAsia="宋体" w:hAnsi="宋体" w:hint="eastAsia"/>
          <w:b/>
          <w:szCs w:val="21"/>
        </w:rPr>
        <w:t>年</w:t>
      </w:r>
      <w:r>
        <w:rPr>
          <w:rFonts w:ascii="宋体" w:eastAsia="宋体" w:hAnsi="宋体"/>
          <w:b/>
          <w:szCs w:val="21"/>
        </w:rPr>
        <w:t xml:space="preserve">    </w:t>
      </w:r>
      <w:r>
        <w:rPr>
          <w:rFonts w:ascii="宋体" w:eastAsia="宋体" w:hAnsi="宋体" w:hint="eastAsia"/>
          <w:b/>
          <w:szCs w:val="21"/>
        </w:rPr>
        <w:t>月</w:t>
      </w:r>
      <w:r>
        <w:rPr>
          <w:rFonts w:ascii="宋体" w:eastAsia="宋体" w:hAnsi="宋体"/>
          <w:b/>
          <w:szCs w:val="21"/>
        </w:rPr>
        <w:t xml:space="preserve">    </w:t>
      </w:r>
      <w:r>
        <w:rPr>
          <w:rFonts w:ascii="宋体" w:eastAsia="宋体" w:hAnsi="宋体" w:hint="eastAsia"/>
          <w:b/>
          <w:szCs w:val="21"/>
        </w:rPr>
        <w:t>日</w:t>
      </w:r>
      <w:r>
        <w:rPr>
          <w:rFonts w:ascii="宋体" w:eastAsia="宋体" w:hAnsi="宋体"/>
          <w:b/>
          <w:szCs w:val="21"/>
        </w:rPr>
        <w:t xml:space="preserve">                             </w:t>
      </w:r>
      <w:r>
        <w:rPr>
          <w:rFonts w:ascii="宋体" w:eastAsia="宋体" w:hAnsi="宋体" w:hint="eastAsia"/>
          <w:b/>
          <w:szCs w:val="21"/>
        </w:rPr>
        <w:t>年</w:t>
      </w:r>
      <w:r>
        <w:rPr>
          <w:rFonts w:ascii="宋体" w:eastAsia="宋体" w:hAnsi="宋体"/>
          <w:b/>
          <w:szCs w:val="21"/>
        </w:rPr>
        <w:t xml:space="preserve">    </w:t>
      </w:r>
      <w:r>
        <w:rPr>
          <w:rFonts w:ascii="宋体" w:eastAsia="宋体" w:hAnsi="宋体" w:hint="eastAsia"/>
          <w:b/>
          <w:szCs w:val="21"/>
        </w:rPr>
        <w:t>月</w:t>
      </w:r>
      <w:r>
        <w:rPr>
          <w:rFonts w:ascii="宋体" w:eastAsia="宋体" w:hAnsi="宋体"/>
          <w:b/>
          <w:szCs w:val="21"/>
        </w:rPr>
        <w:t xml:space="preserve">    </w:t>
      </w:r>
      <w:r>
        <w:rPr>
          <w:rFonts w:ascii="宋体" w:eastAsia="宋体" w:hAnsi="宋体" w:hint="eastAsia"/>
          <w:b/>
          <w:szCs w:val="21"/>
        </w:rPr>
        <w:t>日</w:t>
      </w:r>
    </w:p>
    <w:p w14:paraId="5F7BBFAB" w14:textId="77777777" w:rsidR="00A57922" w:rsidRDefault="00A57922">
      <w:pPr>
        <w:rPr>
          <w:b/>
          <w:bCs/>
          <w:szCs w:val="21"/>
          <w:u w:val="single"/>
        </w:rPr>
      </w:pPr>
    </w:p>
    <w:p w14:paraId="2974DADD" w14:textId="77777777" w:rsidR="00A57922" w:rsidRDefault="00A57922">
      <w:pPr>
        <w:rPr>
          <w:b/>
          <w:bCs/>
          <w:szCs w:val="21"/>
          <w:u w:val="single"/>
        </w:rPr>
      </w:pPr>
    </w:p>
    <w:p w14:paraId="0480B891" w14:textId="77777777" w:rsidR="00A57922" w:rsidRDefault="00A57922">
      <w:pPr>
        <w:spacing w:before="50" w:line="240" w:lineRule="exact"/>
        <w:rPr>
          <w:rFonts w:ascii="宋体" w:eastAsia="宋体" w:hAnsi="宋体"/>
          <w:b/>
          <w:szCs w:val="21"/>
        </w:rPr>
        <w:sectPr w:rsidR="00A57922">
          <w:headerReference w:type="default" r:id="rId13"/>
          <w:footerReference w:type="even" r:id="rId14"/>
          <w:footerReference w:type="default" r:id="rId15"/>
          <w:pgSz w:w="11900" w:h="16840"/>
          <w:pgMar w:top="1440" w:right="1800" w:bottom="1440" w:left="1800" w:header="907" w:footer="992" w:gutter="0"/>
          <w:cols w:space="425"/>
          <w:docGrid w:type="lines" w:linePitch="312"/>
        </w:sectPr>
      </w:pPr>
    </w:p>
    <w:p w14:paraId="593548D9" w14:textId="77777777" w:rsidR="00A57922" w:rsidRDefault="00BB30D9">
      <w:pPr>
        <w:spacing w:before="50" w:line="240" w:lineRule="exact"/>
        <w:rPr>
          <w:rFonts w:ascii="宋体" w:eastAsia="宋体" w:hAnsi="宋体"/>
          <w:b/>
          <w:szCs w:val="21"/>
        </w:rPr>
      </w:pPr>
      <w:r>
        <w:rPr>
          <w:rFonts w:ascii="宋体" w:eastAsia="宋体" w:hAnsi="宋体" w:hint="eastAsia"/>
          <w:b/>
          <w:szCs w:val="21"/>
        </w:rPr>
        <w:lastRenderedPageBreak/>
        <w:t>附件</w:t>
      </w:r>
      <w:r>
        <w:rPr>
          <w:rFonts w:ascii="宋体" w:eastAsia="宋体" w:hAnsi="宋体"/>
          <w:b/>
          <w:szCs w:val="21"/>
        </w:rPr>
        <w:t>1：搜索引擎优化</w:t>
      </w:r>
      <w:r>
        <w:rPr>
          <w:rFonts w:ascii="宋体" w:eastAsia="宋体" w:hAnsi="宋体" w:hint="eastAsia"/>
          <w:b/>
          <w:szCs w:val="21"/>
        </w:rPr>
        <w:t>项目</w:t>
      </w:r>
      <w:r>
        <w:rPr>
          <w:rFonts w:ascii="宋体" w:eastAsia="宋体" w:hAnsi="宋体"/>
          <w:b/>
          <w:szCs w:val="21"/>
        </w:rPr>
        <w:t>品牌方程技术服务明细（</w:t>
      </w:r>
      <w:proofErr w:type="gramStart"/>
      <w:r>
        <w:rPr>
          <w:rFonts w:ascii="宋体" w:eastAsia="宋体" w:hAnsi="宋体"/>
          <w:b/>
          <w:szCs w:val="21"/>
        </w:rPr>
        <w:t>含</w:t>
      </w:r>
      <w:r>
        <w:rPr>
          <w:rFonts w:ascii="宋体" w:eastAsia="宋体" w:hAnsi="宋体" w:hint="eastAsia"/>
          <w:b/>
          <w:szCs w:val="21"/>
        </w:rPr>
        <w:t>服务</w:t>
      </w:r>
      <w:proofErr w:type="gramEnd"/>
      <w:r>
        <w:rPr>
          <w:rFonts w:ascii="宋体" w:eastAsia="宋体" w:hAnsi="宋体" w:hint="eastAsia"/>
          <w:b/>
          <w:szCs w:val="21"/>
        </w:rPr>
        <w:t>内容</w:t>
      </w:r>
      <w:r>
        <w:rPr>
          <w:rFonts w:ascii="宋体" w:eastAsia="宋体" w:hAnsi="宋体"/>
          <w:b/>
          <w:szCs w:val="21"/>
        </w:rPr>
        <w:t>，</w:t>
      </w:r>
      <w:r>
        <w:rPr>
          <w:rFonts w:ascii="宋体" w:eastAsia="宋体" w:hAnsi="宋体" w:hint="eastAsia"/>
          <w:b/>
          <w:szCs w:val="21"/>
        </w:rPr>
        <w:t>报价</w:t>
      </w:r>
      <w:r>
        <w:rPr>
          <w:rFonts w:ascii="宋体" w:eastAsia="宋体" w:hAnsi="宋体"/>
          <w:b/>
          <w:szCs w:val="21"/>
        </w:rPr>
        <w:t>及绩</w:t>
      </w:r>
      <w:r>
        <w:rPr>
          <w:rFonts w:ascii="宋体" w:eastAsia="宋体" w:hAnsi="宋体" w:hint="eastAsia"/>
          <w:b/>
          <w:szCs w:val="21"/>
        </w:rPr>
        <w:t xml:space="preserve"> </w:t>
      </w:r>
      <w:r>
        <w:rPr>
          <w:rFonts w:ascii="宋体" w:eastAsia="宋体" w:hAnsi="宋体"/>
          <w:b/>
          <w:szCs w:val="21"/>
        </w:rPr>
        <w:t>效KPI）</w:t>
      </w:r>
    </w:p>
    <w:tbl>
      <w:tblPr>
        <w:tblW w:w="0" w:type="auto"/>
        <w:tblInd w:w="-147" w:type="dxa"/>
        <w:tblLook w:val="04A0" w:firstRow="1" w:lastRow="0" w:firstColumn="1" w:lastColumn="0" w:noHBand="0" w:noVBand="1"/>
      </w:tblPr>
      <w:tblGrid>
        <w:gridCol w:w="506"/>
        <w:gridCol w:w="1613"/>
        <w:gridCol w:w="1123"/>
        <w:gridCol w:w="587"/>
        <w:gridCol w:w="1266"/>
        <w:gridCol w:w="2134"/>
        <w:gridCol w:w="2039"/>
        <w:gridCol w:w="941"/>
        <w:gridCol w:w="838"/>
        <w:gridCol w:w="1108"/>
        <w:gridCol w:w="1108"/>
        <w:gridCol w:w="839"/>
      </w:tblGrid>
      <w:tr w:rsidR="00414336" w:rsidRPr="00414336" w14:paraId="06623703" w14:textId="77777777" w:rsidTr="00414336">
        <w:trPr>
          <w:trHeight w:val="20"/>
        </w:trPr>
        <w:tc>
          <w:tcPr>
            <w:tcW w:w="14102" w:type="dxa"/>
            <w:gridSpan w:val="12"/>
            <w:tcBorders>
              <w:top w:val="nil"/>
              <w:left w:val="single" w:sz="4" w:space="0" w:color="auto"/>
              <w:bottom w:val="nil"/>
              <w:right w:val="nil"/>
            </w:tcBorders>
            <w:shd w:val="clear" w:color="000000" w:fill="C00000"/>
            <w:noWrap/>
            <w:vAlign w:val="center"/>
            <w:hideMark/>
          </w:tcPr>
          <w:p w14:paraId="243E557C"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【开元】搜索引擎优化服务内容及绩效KPI （12个月）</w:t>
            </w:r>
          </w:p>
        </w:tc>
      </w:tr>
      <w:tr w:rsidR="00414336" w:rsidRPr="00414336" w14:paraId="00A1A2C4" w14:textId="77777777" w:rsidTr="00414336">
        <w:trPr>
          <w:trHeight w:val="20"/>
        </w:trPr>
        <w:tc>
          <w:tcPr>
            <w:tcW w:w="543" w:type="dxa"/>
            <w:tcBorders>
              <w:top w:val="nil"/>
              <w:left w:val="single" w:sz="4" w:space="0" w:color="FFFFFF"/>
              <w:bottom w:val="single" w:sz="4" w:space="0" w:color="FFFFFF"/>
              <w:right w:val="single" w:sz="4" w:space="0" w:color="FFFFFF"/>
            </w:tcBorders>
            <w:shd w:val="clear" w:color="000000" w:fill="000000"/>
            <w:vAlign w:val="center"/>
            <w:hideMark/>
          </w:tcPr>
          <w:p w14:paraId="00E53414"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总服务</w:t>
            </w:r>
          </w:p>
        </w:tc>
        <w:tc>
          <w:tcPr>
            <w:tcW w:w="0" w:type="auto"/>
            <w:tcBorders>
              <w:top w:val="nil"/>
              <w:left w:val="nil"/>
              <w:bottom w:val="single" w:sz="4" w:space="0" w:color="FFFFFF"/>
              <w:right w:val="single" w:sz="4" w:space="0" w:color="FFFFFF"/>
            </w:tcBorders>
            <w:shd w:val="clear" w:color="000000" w:fill="000000"/>
            <w:vAlign w:val="center"/>
            <w:hideMark/>
          </w:tcPr>
          <w:p w14:paraId="740B8967"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时间</w:t>
            </w:r>
          </w:p>
        </w:tc>
        <w:tc>
          <w:tcPr>
            <w:tcW w:w="1030" w:type="dxa"/>
            <w:gridSpan w:val="2"/>
            <w:tcBorders>
              <w:top w:val="nil"/>
              <w:left w:val="nil"/>
              <w:bottom w:val="single" w:sz="4" w:space="0" w:color="FFFFFF"/>
              <w:right w:val="single" w:sz="4" w:space="0" w:color="FFFFFF"/>
            </w:tcBorders>
            <w:shd w:val="clear" w:color="000000" w:fill="000000"/>
            <w:vAlign w:val="center"/>
            <w:hideMark/>
          </w:tcPr>
          <w:p w14:paraId="79A31FB7"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服务</w:t>
            </w:r>
          </w:p>
        </w:tc>
        <w:tc>
          <w:tcPr>
            <w:tcW w:w="1904" w:type="dxa"/>
            <w:tcBorders>
              <w:top w:val="nil"/>
              <w:left w:val="nil"/>
              <w:bottom w:val="single" w:sz="4" w:space="0" w:color="FFFFFF"/>
              <w:right w:val="single" w:sz="4" w:space="0" w:color="FFFFFF"/>
            </w:tcBorders>
            <w:shd w:val="clear" w:color="000000" w:fill="000000"/>
            <w:vAlign w:val="center"/>
            <w:hideMark/>
          </w:tcPr>
          <w:p w14:paraId="0204990F"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工作内容</w:t>
            </w:r>
          </w:p>
        </w:tc>
        <w:tc>
          <w:tcPr>
            <w:tcW w:w="2379" w:type="dxa"/>
            <w:tcBorders>
              <w:top w:val="nil"/>
              <w:left w:val="nil"/>
              <w:bottom w:val="single" w:sz="4" w:space="0" w:color="FFFFFF"/>
              <w:right w:val="single" w:sz="4" w:space="0" w:color="FFFFFF"/>
            </w:tcBorders>
            <w:shd w:val="clear" w:color="000000" w:fill="000000"/>
            <w:vAlign w:val="center"/>
            <w:hideMark/>
          </w:tcPr>
          <w:p w14:paraId="05708562"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工作详情</w:t>
            </w:r>
          </w:p>
        </w:tc>
        <w:tc>
          <w:tcPr>
            <w:tcW w:w="2272" w:type="dxa"/>
            <w:tcBorders>
              <w:top w:val="nil"/>
              <w:left w:val="nil"/>
              <w:bottom w:val="single" w:sz="4" w:space="0" w:color="FFFFFF"/>
              <w:right w:val="single" w:sz="4" w:space="0" w:color="FFFFFF"/>
            </w:tcBorders>
            <w:shd w:val="clear" w:color="000000" w:fill="000000"/>
            <w:vAlign w:val="center"/>
            <w:hideMark/>
          </w:tcPr>
          <w:p w14:paraId="48B9A52B"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后期工作</w:t>
            </w:r>
          </w:p>
        </w:tc>
        <w:tc>
          <w:tcPr>
            <w:tcW w:w="1033" w:type="dxa"/>
            <w:tcBorders>
              <w:top w:val="nil"/>
              <w:left w:val="nil"/>
              <w:bottom w:val="single" w:sz="4" w:space="0" w:color="FFFFFF"/>
              <w:right w:val="single" w:sz="4" w:space="0" w:color="FFFFFF"/>
            </w:tcBorders>
            <w:shd w:val="clear" w:color="000000" w:fill="000000"/>
            <w:vAlign w:val="center"/>
            <w:hideMark/>
          </w:tcPr>
          <w:p w14:paraId="150245AB"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效果KPI</w:t>
            </w:r>
          </w:p>
        </w:tc>
        <w:tc>
          <w:tcPr>
            <w:tcW w:w="917" w:type="dxa"/>
            <w:tcBorders>
              <w:top w:val="nil"/>
              <w:left w:val="nil"/>
              <w:bottom w:val="single" w:sz="4" w:space="0" w:color="FFFFFF"/>
              <w:right w:val="single" w:sz="4" w:space="0" w:color="FFFFFF"/>
            </w:tcBorders>
            <w:shd w:val="clear" w:color="000000" w:fill="000000"/>
            <w:vAlign w:val="center"/>
            <w:hideMark/>
          </w:tcPr>
          <w:p w14:paraId="133780A0"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数量/月</w:t>
            </w:r>
          </w:p>
        </w:tc>
        <w:tc>
          <w:tcPr>
            <w:tcW w:w="1222" w:type="dxa"/>
            <w:tcBorders>
              <w:top w:val="nil"/>
              <w:left w:val="nil"/>
              <w:bottom w:val="single" w:sz="4" w:space="0" w:color="FFFFFF"/>
              <w:right w:val="single" w:sz="4" w:space="0" w:color="FFFFFF"/>
            </w:tcBorders>
            <w:shd w:val="clear" w:color="000000" w:fill="000000"/>
            <w:vAlign w:val="center"/>
            <w:hideMark/>
          </w:tcPr>
          <w:p w14:paraId="534E22E3"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单价/月</w:t>
            </w:r>
          </w:p>
        </w:tc>
        <w:tc>
          <w:tcPr>
            <w:tcW w:w="1222" w:type="dxa"/>
            <w:tcBorders>
              <w:top w:val="nil"/>
              <w:left w:val="nil"/>
              <w:bottom w:val="single" w:sz="4" w:space="0" w:color="FFFFFF"/>
              <w:right w:val="single" w:sz="4" w:space="0" w:color="FFFFFF"/>
            </w:tcBorders>
            <w:shd w:val="clear" w:color="000000" w:fill="000000"/>
            <w:vAlign w:val="center"/>
            <w:hideMark/>
          </w:tcPr>
          <w:p w14:paraId="779D311C"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项目总费用</w:t>
            </w:r>
          </w:p>
        </w:tc>
        <w:tc>
          <w:tcPr>
            <w:tcW w:w="919" w:type="dxa"/>
            <w:tcBorders>
              <w:top w:val="nil"/>
              <w:left w:val="nil"/>
              <w:bottom w:val="nil"/>
              <w:right w:val="single" w:sz="4" w:space="0" w:color="FFFFFF"/>
            </w:tcBorders>
            <w:shd w:val="clear" w:color="000000" w:fill="000000"/>
            <w:vAlign w:val="center"/>
            <w:hideMark/>
          </w:tcPr>
          <w:p w14:paraId="6471E66C"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备注</w:t>
            </w:r>
          </w:p>
        </w:tc>
      </w:tr>
      <w:tr w:rsidR="00414336" w:rsidRPr="00414336" w14:paraId="326679A5" w14:textId="77777777" w:rsidTr="00414336">
        <w:trPr>
          <w:trHeight w:val="20"/>
        </w:trPr>
        <w:tc>
          <w:tcPr>
            <w:tcW w:w="543" w:type="dxa"/>
            <w:vMerge w:val="restart"/>
            <w:tcBorders>
              <w:top w:val="nil"/>
              <w:left w:val="single" w:sz="4" w:space="0" w:color="auto"/>
              <w:bottom w:val="single" w:sz="4" w:space="0" w:color="FFFFFF"/>
              <w:right w:val="single" w:sz="4" w:space="0" w:color="FFFFFF"/>
            </w:tcBorders>
            <w:shd w:val="clear" w:color="000000" w:fill="000000"/>
            <w:vAlign w:val="center"/>
            <w:hideMark/>
          </w:tcPr>
          <w:p w14:paraId="53EDF166"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p>
        </w:tc>
        <w:tc>
          <w:tcPr>
            <w:tcW w:w="0" w:type="auto"/>
            <w:vMerge w:val="restart"/>
            <w:tcBorders>
              <w:top w:val="nil"/>
              <w:left w:val="single" w:sz="4" w:space="0" w:color="FFFFFF"/>
              <w:bottom w:val="single" w:sz="4" w:space="0" w:color="FFFFFF"/>
              <w:right w:val="single" w:sz="4" w:space="0" w:color="FFFFFF"/>
            </w:tcBorders>
            <w:shd w:val="clear" w:color="000000" w:fill="000000"/>
            <w:vAlign w:val="center"/>
            <w:hideMark/>
          </w:tcPr>
          <w:p w14:paraId="6A52B8BC"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2021年3月-2022年2月</w:t>
            </w:r>
          </w:p>
        </w:tc>
        <w:tc>
          <w:tcPr>
            <w:tcW w:w="1030" w:type="dxa"/>
            <w:gridSpan w:val="2"/>
            <w:tcBorders>
              <w:top w:val="nil"/>
              <w:left w:val="nil"/>
              <w:bottom w:val="single" w:sz="4" w:space="0" w:color="auto"/>
              <w:right w:val="single" w:sz="4" w:space="0" w:color="000000"/>
            </w:tcBorders>
            <w:shd w:val="clear" w:color="000000" w:fill="FFFFFF"/>
            <w:vAlign w:val="center"/>
            <w:hideMark/>
          </w:tcPr>
          <w:p w14:paraId="0285F212"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网站基础优化-操作期</w:t>
            </w:r>
          </w:p>
        </w:tc>
        <w:tc>
          <w:tcPr>
            <w:tcW w:w="1904" w:type="dxa"/>
            <w:tcBorders>
              <w:top w:val="nil"/>
              <w:left w:val="nil"/>
              <w:bottom w:val="single" w:sz="4" w:space="0" w:color="auto"/>
              <w:right w:val="single" w:sz="4" w:space="0" w:color="auto"/>
            </w:tcBorders>
            <w:shd w:val="clear" w:color="000000" w:fill="FFFFFF"/>
            <w:vAlign w:val="center"/>
            <w:hideMark/>
          </w:tcPr>
          <w:p w14:paraId="67A453FC"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时间周期：3个月</w:t>
            </w:r>
            <w:r w:rsidRPr="00414336">
              <w:rPr>
                <w:rFonts w:ascii="微软雅黑" w:eastAsia="微软雅黑" w:hAnsi="微软雅黑" w:cs="宋体" w:hint="eastAsia"/>
                <w:b/>
                <w:bCs/>
                <w:color w:val="000000"/>
                <w:sz w:val="18"/>
                <w:szCs w:val="18"/>
              </w:rPr>
              <w:br/>
              <w:t>1、关键词分析</w:t>
            </w:r>
            <w:r w:rsidRPr="00414336">
              <w:rPr>
                <w:rFonts w:ascii="微软雅黑" w:eastAsia="微软雅黑" w:hAnsi="微软雅黑" w:cs="宋体" w:hint="eastAsia"/>
                <w:b/>
                <w:bCs/>
                <w:color w:val="000000"/>
                <w:sz w:val="18"/>
                <w:szCs w:val="18"/>
              </w:rPr>
              <w:br/>
              <w:t>2、定制</w:t>
            </w:r>
            <w:proofErr w:type="gramStart"/>
            <w:r w:rsidRPr="00414336">
              <w:rPr>
                <w:rFonts w:ascii="微软雅黑" w:eastAsia="微软雅黑" w:hAnsi="微软雅黑" w:cs="宋体" w:hint="eastAsia"/>
                <w:b/>
                <w:bCs/>
                <w:color w:val="000000"/>
                <w:sz w:val="18"/>
                <w:szCs w:val="18"/>
              </w:rPr>
              <w:t>目标官网</w:t>
            </w:r>
            <w:proofErr w:type="gramEnd"/>
            <w:r w:rsidRPr="00414336">
              <w:rPr>
                <w:rFonts w:ascii="微软雅黑" w:eastAsia="微软雅黑" w:hAnsi="微软雅黑" w:cs="宋体" w:hint="eastAsia"/>
                <w:b/>
                <w:bCs/>
                <w:color w:val="000000"/>
                <w:sz w:val="18"/>
                <w:szCs w:val="18"/>
              </w:rPr>
              <w:t>SEO策略</w:t>
            </w:r>
            <w:r w:rsidRPr="00414336">
              <w:rPr>
                <w:rFonts w:ascii="微软雅黑" w:eastAsia="微软雅黑" w:hAnsi="微软雅黑" w:cs="宋体" w:hint="eastAsia"/>
                <w:b/>
                <w:bCs/>
                <w:color w:val="000000"/>
                <w:sz w:val="18"/>
                <w:szCs w:val="18"/>
              </w:rPr>
              <w:br/>
              <w:t>3、站内优化方案</w:t>
            </w:r>
            <w:r w:rsidRPr="00414336">
              <w:rPr>
                <w:rFonts w:ascii="微软雅黑" w:eastAsia="微软雅黑" w:hAnsi="微软雅黑" w:cs="宋体" w:hint="eastAsia"/>
                <w:b/>
                <w:bCs/>
                <w:color w:val="000000"/>
                <w:sz w:val="18"/>
                <w:szCs w:val="18"/>
              </w:rPr>
              <w:br/>
              <w:t>方案建议包含：关键词优化建议；架构优化建议；内容优化建议；链接优化建议；CMS系统优化建议；</w:t>
            </w:r>
            <w:r w:rsidRPr="00414336">
              <w:rPr>
                <w:rFonts w:ascii="微软雅黑" w:eastAsia="微软雅黑" w:hAnsi="微软雅黑" w:cs="宋体" w:hint="eastAsia"/>
                <w:b/>
                <w:bCs/>
                <w:color w:val="000000"/>
                <w:sz w:val="18"/>
                <w:szCs w:val="18"/>
              </w:rPr>
              <w:br/>
              <w:t>4、优化效果监测</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b/>
                <w:bCs/>
                <w:color w:val="000000"/>
                <w:sz w:val="18"/>
                <w:szCs w:val="18"/>
              </w:rPr>
              <w:lastRenderedPageBreak/>
              <w:t>5、</w:t>
            </w:r>
            <w:proofErr w:type="gramStart"/>
            <w:r w:rsidRPr="00414336">
              <w:rPr>
                <w:rFonts w:ascii="微软雅黑" w:eastAsia="微软雅黑" w:hAnsi="微软雅黑" w:cs="宋体" w:hint="eastAsia"/>
                <w:b/>
                <w:bCs/>
                <w:color w:val="000000"/>
                <w:sz w:val="18"/>
                <w:szCs w:val="18"/>
              </w:rPr>
              <w:t>网站板块</w:t>
            </w:r>
            <w:proofErr w:type="gramEnd"/>
            <w:r w:rsidRPr="00414336">
              <w:rPr>
                <w:rFonts w:ascii="微软雅黑" w:eastAsia="微软雅黑" w:hAnsi="微软雅黑" w:cs="宋体" w:hint="eastAsia"/>
                <w:b/>
                <w:bCs/>
                <w:color w:val="000000"/>
                <w:sz w:val="18"/>
                <w:szCs w:val="18"/>
              </w:rPr>
              <w:t>优化</w:t>
            </w:r>
          </w:p>
        </w:tc>
        <w:tc>
          <w:tcPr>
            <w:tcW w:w="2379" w:type="dxa"/>
            <w:tcBorders>
              <w:top w:val="nil"/>
              <w:left w:val="nil"/>
              <w:bottom w:val="single" w:sz="4" w:space="0" w:color="auto"/>
              <w:right w:val="single" w:sz="4" w:space="0" w:color="auto"/>
            </w:tcBorders>
            <w:shd w:val="clear" w:color="000000" w:fill="FFFFFF"/>
            <w:vAlign w:val="center"/>
            <w:hideMark/>
          </w:tcPr>
          <w:p w14:paraId="2636D446"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lastRenderedPageBreak/>
              <w:t>具体站内策略：</w:t>
            </w:r>
            <w:r w:rsidRPr="00414336">
              <w:rPr>
                <w:rFonts w:ascii="微软雅黑" w:eastAsia="微软雅黑" w:hAnsi="微软雅黑" w:cs="宋体" w:hint="eastAsia"/>
                <w:color w:val="000000"/>
                <w:sz w:val="18"/>
                <w:szCs w:val="18"/>
              </w:rPr>
              <w:br/>
              <w:t>TDK、注释、meta；</w:t>
            </w:r>
            <w:r w:rsidRPr="00414336">
              <w:rPr>
                <w:rFonts w:ascii="微软雅黑" w:eastAsia="微软雅黑" w:hAnsi="微软雅黑" w:cs="宋体" w:hint="eastAsia"/>
                <w:color w:val="000000"/>
                <w:sz w:val="18"/>
                <w:szCs w:val="18"/>
              </w:rPr>
              <w:br/>
              <w:t>树型扁平化、面包屑、URL、sitemap、站内地图；</w:t>
            </w:r>
            <w:r w:rsidRPr="00414336">
              <w:rPr>
                <w:rFonts w:ascii="微软雅黑" w:eastAsia="微软雅黑" w:hAnsi="微软雅黑" w:cs="宋体" w:hint="eastAsia"/>
                <w:color w:val="000000"/>
                <w:sz w:val="18"/>
                <w:szCs w:val="18"/>
              </w:rPr>
              <w:br/>
              <w:t>内容文字、站内导航、站内推荐、</w:t>
            </w:r>
            <w:proofErr w:type="gramStart"/>
            <w:r w:rsidRPr="00414336">
              <w:rPr>
                <w:rFonts w:ascii="微软雅黑" w:eastAsia="微软雅黑" w:hAnsi="微软雅黑" w:cs="宋体" w:hint="eastAsia"/>
                <w:color w:val="000000"/>
                <w:sz w:val="18"/>
                <w:szCs w:val="18"/>
              </w:rPr>
              <w:t>外链现状</w:t>
            </w:r>
            <w:proofErr w:type="gramEnd"/>
            <w:r w:rsidRPr="00414336">
              <w:rPr>
                <w:rFonts w:ascii="微软雅黑" w:eastAsia="微软雅黑" w:hAnsi="微软雅黑" w:cs="宋体" w:hint="eastAsia"/>
                <w:color w:val="000000"/>
                <w:sz w:val="18"/>
                <w:szCs w:val="18"/>
              </w:rPr>
              <w:t>；</w:t>
            </w:r>
            <w:proofErr w:type="gramStart"/>
            <w:r w:rsidRPr="00414336">
              <w:rPr>
                <w:rFonts w:ascii="微软雅黑" w:eastAsia="微软雅黑" w:hAnsi="微软雅黑" w:cs="宋体" w:hint="eastAsia"/>
                <w:color w:val="000000"/>
                <w:sz w:val="18"/>
                <w:szCs w:val="18"/>
              </w:rPr>
              <w:t>提供官网域名</w:t>
            </w:r>
            <w:proofErr w:type="gramEnd"/>
            <w:r w:rsidRPr="00414336">
              <w:rPr>
                <w:rFonts w:ascii="微软雅黑" w:eastAsia="微软雅黑" w:hAnsi="微软雅黑" w:cs="宋体" w:hint="eastAsia"/>
                <w:color w:val="000000"/>
                <w:sz w:val="18"/>
                <w:szCs w:val="18"/>
              </w:rPr>
              <w:t>及服务器设置、Robots文件设置、Sitemap设置、404页面设置等基础优化解决方案</w:t>
            </w:r>
          </w:p>
        </w:tc>
        <w:tc>
          <w:tcPr>
            <w:tcW w:w="2272" w:type="dxa"/>
            <w:tcBorders>
              <w:top w:val="nil"/>
              <w:left w:val="nil"/>
              <w:bottom w:val="single" w:sz="4" w:space="0" w:color="auto"/>
              <w:right w:val="single" w:sz="4" w:space="0" w:color="auto"/>
            </w:tcBorders>
            <w:shd w:val="clear" w:color="000000" w:fill="FFFFFF"/>
            <w:vAlign w:val="center"/>
            <w:hideMark/>
          </w:tcPr>
          <w:p w14:paraId="207A573A"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1、配合技术进行SEO方案修改，关键词优化；</w:t>
            </w:r>
            <w:r w:rsidRPr="00414336">
              <w:rPr>
                <w:rFonts w:ascii="微软雅黑" w:eastAsia="微软雅黑" w:hAnsi="微软雅黑" w:cs="宋体" w:hint="eastAsia"/>
                <w:color w:val="000000"/>
                <w:sz w:val="18"/>
                <w:szCs w:val="18"/>
              </w:rPr>
              <w:br/>
              <w:t>2、执行后进行优化监测，发现问题及时调整；</w:t>
            </w:r>
            <w:r w:rsidRPr="00414336">
              <w:rPr>
                <w:rFonts w:ascii="微软雅黑" w:eastAsia="微软雅黑" w:hAnsi="微软雅黑" w:cs="宋体" w:hint="eastAsia"/>
                <w:color w:val="000000"/>
                <w:sz w:val="18"/>
                <w:szCs w:val="18"/>
              </w:rPr>
              <w:br/>
              <w:t>3、在站内优化结束后，如后期要根据关键词进行微调，可在根据现状进行微调；</w:t>
            </w:r>
            <w:r w:rsidRPr="00414336">
              <w:rPr>
                <w:rFonts w:ascii="微软雅黑" w:eastAsia="微软雅黑" w:hAnsi="微软雅黑" w:cs="宋体" w:hint="eastAsia"/>
                <w:color w:val="000000"/>
                <w:sz w:val="18"/>
                <w:szCs w:val="18"/>
              </w:rPr>
              <w:br/>
              <w:t>4、根据SEO需求进行板块改造，丰富</w:t>
            </w:r>
            <w:proofErr w:type="gramStart"/>
            <w:r w:rsidRPr="00414336">
              <w:rPr>
                <w:rFonts w:ascii="微软雅黑" w:eastAsia="微软雅黑" w:hAnsi="微软雅黑" w:cs="宋体" w:hint="eastAsia"/>
                <w:color w:val="000000"/>
                <w:sz w:val="18"/>
                <w:szCs w:val="18"/>
              </w:rPr>
              <w:t>网站板块</w:t>
            </w:r>
            <w:proofErr w:type="gramEnd"/>
            <w:r w:rsidRPr="00414336">
              <w:rPr>
                <w:rFonts w:ascii="微软雅黑" w:eastAsia="微软雅黑" w:hAnsi="微软雅黑" w:cs="宋体" w:hint="eastAsia"/>
                <w:color w:val="000000"/>
                <w:sz w:val="18"/>
                <w:szCs w:val="18"/>
              </w:rPr>
              <w:t>内容</w:t>
            </w:r>
          </w:p>
        </w:tc>
        <w:tc>
          <w:tcPr>
            <w:tcW w:w="1033" w:type="dxa"/>
            <w:tcBorders>
              <w:top w:val="nil"/>
              <w:left w:val="nil"/>
              <w:bottom w:val="single" w:sz="4" w:space="0" w:color="auto"/>
              <w:right w:val="single" w:sz="4" w:space="0" w:color="auto"/>
            </w:tcBorders>
            <w:shd w:val="clear" w:color="000000" w:fill="FFFFFF"/>
            <w:vAlign w:val="center"/>
            <w:hideMark/>
          </w:tcPr>
          <w:p w14:paraId="1070FEBA"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1、纯人工优化，撰写优化方案</w:t>
            </w:r>
            <w:r w:rsidRPr="00414336">
              <w:rPr>
                <w:rFonts w:ascii="微软雅黑" w:eastAsia="微软雅黑" w:hAnsi="微软雅黑" w:cs="宋体" w:hint="eastAsia"/>
                <w:color w:val="000000"/>
                <w:sz w:val="18"/>
                <w:szCs w:val="18"/>
              </w:rPr>
              <w:br/>
              <w:t>2、维护网站从里到外的质量，让网站真正符合搜索引擎指南；</w:t>
            </w:r>
            <w:r w:rsidRPr="00414336">
              <w:rPr>
                <w:rFonts w:ascii="微软雅黑" w:eastAsia="微软雅黑" w:hAnsi="微软雅黑" w:cs="宋体" w:hint="eastAsia"/>
                <w:color w:val="000000"/>
                <w:sz w:val="18"/>
                <w:szCs w:val="18"/>
              </w:rPr>
              <w:br/>
              <w:t>3、提供用户</w:t>
            </w:r>
            <w:proofErr w:type="gramStart"/>
            <w:r w:rsidRPr="00414336">
              <w:rPr>
                <w:rFonts w:ascii="微软雅黑" w:eastAsia="微软雅黑" w:hAnsi="微软雅黑" w:cs="宋体" w:hint="eastAsia"/>
                <w:color w:val="000000"/>
                <w:sz w:val="18"/>
                <w:szCs w:val="18"/>
              </w:rPr>
              <w:t>在官网体验</w:t>
            </w:r>
            <w:proofErr w:type="gramEnd"/>
          </w:p>
        </w:tc>
        <w:tc>
          <w:tcPr>
            <w:tcW w:w="917" w:type="dxa"/>
            <w:tcBorders>
              <w:top w:val="nil"/>
              <w:left w:val="nil"/>
              <w:bottom w:val="single" w:sz="4" w:space="0" w:color="auto"/>
              <w:right w:val="single" w:sz="4" w:space="0" w:color="auto"/>
            </w:tcBorders>
            <w:shd w:val="clear" w:color="000000" w:fill="FFFFFF"/>
            <w:vAlign w:val="center"/>
            <w:hideMark/>
          </w:tcPr>
          <w:p w14:paraId="59E8D0F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single" w:sz="4" w:space="0" w:color="auto"/>
              <w:right w:val="single" w:sz="4" w:space="0" w:color="auto"/>
            </w:tcBorders>
            <w:shd w:val="clear" w:color="000000" w:fill="FFFFFF"/>
            <w:vAlign w:val="center"/>
            <w:hideMark/>
          </w:tcPr>
          <w:p w14:paraId="53A500FF"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￥20,000.00</w:t>
            </w:r>
          </w:p>
        </w:tc>
        <w:tc>
          <w:tcPr>
            <w:tcW w:w="1222" w:type="dxa"/>
            <w:tcBorders>
              <w:top w:val="nil"/>
              <w:left w:val="nil"/>
              <w:bottom w:val="single" w:sz="4" w:space="0" w:color="auto"/>
              <w:right w:val="single" w:sz="4" w:space="0" w:color="auto"/>
            </w:tcBorders>
            <w:shd w:val="clear" w:color="000000" w:fill="FFFFFF"/>
            <w:vAlign w:val="center"/>
            <w:hideMark/>
          </w:tcPr>
          <w:p w14:paraId="7C24271A"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￥60,000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11FD02F0"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174074BE"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20557B38"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0A64E9B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tcBorders>
              <w:top w:val="nil"/>
              <w:left w:val="nil"/>
              <w:bottom w:val="single" w:sz="4" w:space="0" w:color="auto"/>
              <w:right w:val="single" w:sz="4" w:space="0" w:color="000000"/>
            </w:tcBorders>
            <w:shd w:val="clear" w:color="000000" w:fill="FFFFFF"/>
            <w:vAlign w:val="center"/>
            <w:hideMark/>
          </w:tcPr>
          <w:p w14:paraId="5C67BBB2"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网站基础优化-维护期</w:t>
            </w:r>
          </w:p>
        </w:tc>
        <w:tc>
          <w:tcPr>
            <w:tcW w:w="1904" w:type="dxa"/>
            <w:tcBorders>
              <w:top w:val="nil"/>
              <w:left w:val="nil"/>
              <w:bottom w:val="single" w:sz="4" w:space="0" w:color="auto"/>
              <w:right w:val="single" w:sz="4" w:space="0" w:color="auto"/>
            </w:tcBorders>
            <w:shd w:val="clear" w:color="000000" w:fill="FFFFFF"/>
            <w:vAlign w:val="center"/>
            <w:hideMark/>
          </w:tcPr>
          <w:p w14:paraId="129872CF"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时间周期：9个月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1、关键词分析</w:t>
            </w:r>
            <w:r w:rsidRPr="00414336">
              <w:rPr>
                <w:rFonts w:ascii="微软雅黑" w:eastAsia="微软雅黑" w:hAnsi="微软雅黑" w:cs="宋体" w:hint="eastAsia"/>
                <w:color w:val="000000"/>
                <w:sz w:val="18"/>
                <w:szCs w:val="18"/>
              </w:rPr>
              <w:br/>
              <w:t>2、定制</w:t>
            </w:r>
            <w:proofErr w:type="gramStart"/>
            <w:r w:rsidRPr="00414336">
              <w:rPr>
                <w:rFonts w:ascii="微软雅黑" w:eastAsia="微软雅黑" w:hAnsi="微软雅黑" w:cs="宋体" w:hint="eastAsia"/>
                <w:color w:val="000000"/>
                <w:sz w:val="18"/>
                <w:szCs w:val="18"/>
              </w:rPr>
              <w:t>目标官网</w:t>
            </w:r>
            <w:proofErr w:type="gramEnd"/>
            <w:r w:rsidRPr="00414336">
              <w:rPr>
                <w:rFonts w:ascii="微软雅黑" w:eastAsia="微软雅黑" w:hAnsi="微软雅黑" w:cs="宋体" w:hint="eastAsia"/>
                <w:color w:val="000000"/>
                <w:sz w:val="18"/>
                <w:szCs w:val="18"/>
              </w:rPr>
              <w:t>SEO策略</w:t>
            </w:r>
            <w:r w:rsidRPr="00414336">
              <w:rPr>
                <w:rFonts w:ascii="微软雅黑" w:eastAsia="微软雅黑" w:hAnsi="微软雅黑" w:cs="宋体" w:hint="eastAsia"/>
                <w:color w:val="000000"/>
                <w:sz w:val="18"/>
                <w:szCs w:val="18"/>
              </w:rPr>
              <w:br/>
              <w:t>3、站内优化方案</w:t>
            </w:r>
            <w:r w:rsidRPr="00414336">
              <w:rPr>
                <w:rFonts w:ascii="微软雅黑" w:eastAsia="微软雅黑" w:hAnsi="微软雅黑" w:cs="宋体" w:hint="eastAsia"/>
                <w:color w:val="000000"/>
                <w:sz w:val="18"/>
                <w:szCs w:val="18"/>
              </w:rPr>
              <w:br/>
              <w:t>方案建议包含：关键词优化建议；架构优化建议；内容优化建议；链接优化建议；CMS系统优化建议</w:t>
            </w:r>
            <w:r w:rsidRPr="00414336">
              <w:rPr>
                <w:rFonts w:ascii="微软雅黑" w:eastAsia="微软雅黑" w:hAnsi="微软雅黑" w:cs="宋体" w:hint="eastAsia"/>
                <w:b/>
                <w:bCs/>
                <w:color w:val="000000"/>
                <w:sz w:val="18"/>
                <w:szCs w:val="18"/>
              </w:rPr>
              <w:t>；</w:t>
            </w:r>
          </w:p>
        </w:tc>
        <w:tc>
          <w:tcPr>
            <w:tcW w:w="2379" w:type="dxa"/>
            <w:tcBorders>
              <w:top w:val="nil"/>
              <w:left w:val="nil"/>
              <w:bottom w:val="single" w:sz="4" w:space="0" w:color="auto"/>
              <w:right w:val="single" w:sz="4" w:space="0" w:color="auto"/>
            </w:tcBorders>
            <w:shd w:val="clear" w:color="000000" w:fill="FFFFFF"/>
            <w:vAlign w:val="center"/>
            <w:hideMark/>
          </w:tcPr>
          <w:p w14:paraId="7D792C30"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具体站内策略：</w:t>
            </w:r>
            <w:r w:rsidRPr="00414336">
              <w:rPr>
                <w:rFonts w:ascii="微软雅黑" w:eastAsia="微软雅黑" w:hAnsi="微软雅黑" w:cs="宋体" w:hint="eastAsia"/>
                <w:color w:val="000000"/>
                <w:sz w:val="18"/>
                <w:szCs w:val="18"/>
              </w:rPr>
              <w:br/>
              <w:t>TDK、注释、meta；</w:t>
            </w:r>
            <w:r w:rsidRPr="00414336">
              <w:rPr>
                <w:rFonts w:ascii="微软雅黑" w:eastAsia="微软雅黑" w:hAnsi="微软雅黑" w:cs="宋体" w:hint="eastAsia"/>
                <w:color w:val="000000"/>
                <w:sz w:val="18"/>
                <w:szCs w:val="18"/>
              </w:rPr>
              <w:br/>
              <w:t>树型扁平化、面包屑、URL、sitemap、站内地图；</w:t>
            </w:r>
            <w:r w:rsidRPr="00414336">
              <w:rPr>
                <w:rFonts w:ascii="微软雅黑" w:eastAsia="微软雅黑" w:hAnsi="微软雅黑" w:cs="宋体" w:hint="eastAsia"/>
                <w:color w:val="000000"/>
                <w:sz w:val="18"/>
                <w:szCs w:val="18"/>
              </w:rPr>
              <w:br/>
              <w:t>内容文字、站内导航、站内推荐、</w:t>
            </w:r>
            <w:proofErr w:type="gramStart"/>
            <w:r w:rsidRPr="00414336">
              <w:rPr>
                <w:rFonts w:ascii="微软雅黑" w:eastAsia="微软雅黑" w:hAnsi="微软雅黑" w:cs="宋体" w:hint="eastAsia"/>
                <w:color w:val="000000"/>
                <w:sz w:val="18"/>
                <w:szCs w:val="18"/>
              </w:rPr>
              <w:t>外链现状</w:t>
            </w:r>
            <w:proofErr w:type="gramEnd"/>
            <w:r w:rsidRPr="00414336">
              <w:rPr>
                <w:rFonts w:ascii="微软雅黑" w:eastAsia="微软雅黑" w:hAnsi="微软雅黑" w:cs="宋体" w:hint="eastAsia"/>
                <w:color w:val="000000"/>
                <w:sz w:val="18"/>
                <w:szCs w:val="18"/>
              </w:rPr>
              <w:t>；</w:t>
            </w:r>
            <w:proofErr w:type="gramStart"/>
            <w:r w:rsidRPr="00414336">
              <w:rPr>
                <w:rFonts w:ascii="微软雅黑" w:eastAsia="微软雅黑" w:hAnsi="微软雅黑" w:cs="宋体" w:hint="eastAsia"/>
                <w:color w:val="000000"/>
                <w:sz w:val="18"/>
                <w:szCs w:val="18"/>
              </w:rPr>
              <w:t>提供官网域名</w:t>
            </w:r>
            <w:proofErr w:type="gramEnd"/>
            <w:r w:rsidRPr="00414336">
              <w:rPr>
                <w:rFonts w:ascii="微软雅黑" w:eastAsia="微软雅黑" w:hAnsi="微软雅黑" w:cs="宋体" w:hint="eastAsia"/>
                <w:color w:val="000000"/>
                <w:sz w:val="18"/>
                <w:szCs w:val="18"/>
              </w:rPr>
              <w:t>及服务器设置、Robots文件设置、Sitemap设置、404页面设置等基础优化解决方案</w:t>
            </w:r>
          </w:p>
        </w:tc>
        <w:tc>
          <w:tcPr>
            <w:tcW w:w="2272" w:type="dxa"/>
            <w:tcBorders>
              <w:top w:val="nil"/>
              <w:left w:val="nil"/>
              <w:bottom w:val="single" w:sz="4" w:space="0" w:color="auto"/>
              <w:right w:val="single" w:sz="4" w:space="0" w:color="auto"/>
            </w:tcBorders>
            <w:shd w:val="clear" w:color="000000" w:fill="FFFFFF"/>
            <w:vAlign w:val="center"/>
            <w:hideMark/>
          </w:tcPr>
          <w:p w14:paraId="2CA12819"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1、配合技术进行SEO方案修改；</w:t>
            </w:r>
            <w:r w:rsidRPr="00414336">
              <w:rPr>
                <w:rFonts w:ascii="微软雅黑" w:eastAsia="微软雅黑" w:hAnsi="微软雅黑" w:cs="宋体" w:hint="eastAsia"/>
                <w:color w:val="000000"/>
                <w:sz w:val="18"/>
                <w:szCs w:val="18"/>
              </w:rPr>
              <w:br/>
              <w:t>2、执行后进行优化监测，沟通；</w:t>
            </w:r>
            <w:r w:rsidRPr="00414336">
              <w:rPr>
                <w:rFonts w:ascii="微软雅黑" w:eastAsia="微软雅黑" w:hAnsi="微软雅黑" w:cs="宋体" w:hint="eastAsia"/>
                <w:color w:val="000000"/>
                <w:sz w:val="18"/>
                <w:szCs w:val="18"/>
              </w:rPr>
              <w:br/>
              <w:t>3、在站内优化结束后，如后期要根据关键词进行微调，可在根据现状进行微调；</w:t>
            </w:r>
            <w:r w:rsidRPr="00414336">
              <w:rPr>
                <w:rFonts w:ascii="微软雅黑" w:eastAsia="微软雅黑" w:hAnsi="微软雅黑" w:cs="宋体" w:hint="eastAsia"/>
                <w:color w:val="000000"/>
                <w:sz w:val="18"/>
                <w:szCs w:val="18"/>
              </w:rPr>
              <w:br/>
              <w:t>4、根据SEO需求进行板块改造，丰富</w:t>
            </w:r>
            <w:proofErr w:type="gramStart"/>
            <w:r w:rsidRPr="00414336">
              <w:rPr>
                <w:rFonts w:ascii="微软雅黑" w:eastAsia="微软雅黑" w:hAnsi="微软雅黑" w:cs="宋体" w:hint="eastAsia"/>
                <w:color w:val="000000"/>
                <w:sz w:val="18"/>
                <w:szCs w:val="18"/>
              </w:rPr>
              <w:t>网站板块</w:t>
            </w:r>
            <w:proofErr w:type="gramEnd"/>
            <w:r w:rsidRPr="00414336">
              <w:rPr>
                <w:rFonts w:ascii="微软雅黑" w:eastAsia="微软雅黑" w:hAnsi="微软雅黑" w:cs="宋体" w:hint="eastAsia"/>
                <w:color w:val="000000"/>
                <w:sz w:val="18"/>
                <w:szCs w:val="18"/>
              </w:rPr>
              <w:t>内容</w:t>
            </w:r>
          </w:p>
        </w:tc>
        <w:tc>
          <w:tcPr>
            <w:tcW w:w="1033" w:type="dxa"/>
            <w:tcBorders>
              <w:top w:val="nil"/>
              <w:left w:val="nil"/>
              <w:bottom w:val="single" w:sz="4" w:space="0" w:color="auto"/>
              <w:right w:val="single" w:sz="4" w:space="0" w:color="auto"/>
            </w:tcBorders>
            <w:shd w:val="clear" w:color="000000" w:fill="FFFFFF"/>
            <w:vAlign w:val="center"/>
            <w:hideMark/>
          </w:tcPr>
          <w:p w14:paraId="3D8C07E5"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1、纯人工优化，撰写优化方案</w:t>
            </w:r>
            <w:r w:rsidRPr="00414336">
              <w:rPr>
                <w:rFonts w:ascii="微软雅黑" w:eastAsia="微软雅黑" w:hAnsi="微软雅黑" w:cs="宋体" w:hint="eastAsia"/>
                <w:color w:val="000000"/>
                <w:sz w:val="18"/>
                <w:szCs w:val="18"/>
              </w:rPr>
              <w:br/>
              <w:t>2、维护网站从里到外的质量，让网站真正符合搜索引擎指南；</w:t>
            </w:r>
            <w:r w:rsidRPr="00414336">
              <w:rPr>
                <w:rFonts w:ascii="微软雅黑" w:eastAsia="微软雅黑" w:hAnsi="微软雅黑" w:cs="宋体" w:hint="eastAsia"/>
                <w:color w:val="000000"/>
                <w:sz w:val="18"/>
                <w:szCs w:val="18"/>
              </w:rPr>
              <w:br/>
              <w:t>3、提供用户</w:t>
            </w:r>
            <w:proofErr w:type="gramStart"/>
            <w:r w:rsidRPr="00414336">
              <w:rPr>
                <w:rFonts w:ascii="微软雅黑" w:eastAsia="微软雅黑" w:hAnsi="微软雅黑" w:cs="宋体" w:hint="eastAsia"/>
                <w:color w:val="000000"/>
                <w:sz w:val="18"/>
                <w:szCs w:val="18"/>
              </w:rPr>
              <w:t>在官网体验</w:t>
            </w:r>
            <w:proofErr w:type="gramEnd"/>
          </w:p>
        </w:tc>
        <w:tc>
          <w:tcPr>
            <w:tcW w:w="917" w:type="dxa"/>
            <w:tcBorders>
              <w:top w:val="nil"/>
              <w:left w:val="nil"/>
              <w:bottom w:val="single" w:sz="4" w:space="0" w:color="auto"/>
              <w:right w:val="single" w:sz="4" w:space="0" w:color="auto"/>
            </w:tcBorders>
            <w:shd w:val="clear" w:color="000000" w:fill="FFFFFF"/>
            <w:vAlign w:val="center"/>
            <w:hideMark/>
          </w:tcPr>
          <w:p w14:paraId="4017BA9A"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single" w:sz="4" w:space="0" w:color="auto"/>
              <w:right w:val="single" w:sz="4" w:space="0" w:color="auto"/>
            </w:tcBorders>
            <w:shd w:val="clear" w:color="000000" w:fill="FFFFFF"/>
            <w:vAlign w:val="center"/>
            <w:hideMark/>
          </w:tcPr>
          <w:p w14:paraId="695E7AB0"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￥3,800.00</w:t>
            </w:r>
          </w:p>
        </w:tc>
        <w:tc>
          <w:tcPr>
            <w:tcW w:w="1222" w:type="dxa"/>
            <w:tcBorders>
              <w:top w:val="nil"/>
              <w:left w:val="nil"/>
              <w:bottom w:val="single" w:sz="4" w:space="0" w:color="auto"/>
              <w:right w:val="single" w:sz="4" w:space="0" w:color="auto"/>
            </w:tcBorders>
            <w:shd w:val="clear" w:color="000000" w:fill="FFFFFF"/>
            <w:vAlign w:val="center"/>
            <w:hideMark/>
          </w:tcPr>
          <w:p w14:paraId="68959C7C"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￥34,200</w:t>
            </w:r>
          </w:p>
        </w:tc>
        <w:tc>
          <w:tcPr>
            <w:tcW w:w="919" w:type="dxa"/>
            <w:tcBorders>
              <w:top w:val="nil"/>
              <w:left w:val="nil"/>
              <w:bottom w:val="single" w:sz="4" w:space="0" w:color="auto"/>
              <w:right w:val="single" w:sz="4" w:space="0" w:color="auto"/>
            </w:tcBorders>
            <w:shd w:val="clear" w:color="auto" w:fill="auto"/>
            <w:vAlign w:val="center"/>
            <w:hideMark/>
          </w:tcPr>
          <w:p w14:paraId="4EA12620"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3E40E80E"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1ECB4BB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78241872"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val="restart"/>
            <w:tcBorders>
              <w:top w:val="nil"/>
              <w:left w:val="nil"/>
              <w:bottom w:val="single" w:sz="4" w:space="0" w:color="000000"/>
              <w:right w:val="single" w:sz="4" w:space="0" w:color="auto"/>
            </w:tcBorders>
            <w:shd w:val="clear" w:color="000000" w:fill="FFFFFF"/>
            <w:vAlign w:val="center"/>
            <w:hideMark/>
          </w:tcPr>
          <w:p w14:paraId="1BCAC860"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关键词排名优化及维护</w:t>
            </w:r>
          </w:p>
        </w:tc>
        <w:tc>
          <w:tcPr>
            <w:tcW w:w="634" w:type="dxa"/>
            <w:tcBorders>
              <w:top w:val="nil"/>
              <w:left w:val="nil"/>
              <w:bottom w:val="single" w:sz="4" w:space="0" w:color="auto"/>
              <w:right w:val="single" w:sz="4" w:space="0" w:color="auto"/>
            </w:tcBorders>
            <w:shd w:val="clear" w:color="000000" w:fill="FFFFFF"/>
            <w:vAlign w:val="center"/>
            <w:hideMark/>
          </w:tcPr>
          <w:p w14:paraId="4D75C133"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文案更新</w:t>
            </w:r>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39818F74"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1、根据关键词进行SEO元素撰写文</w:t>
            </w:r>
            <w:r w:rsidRPr="00414336">
              <w:rPr>
                <w:rFonts w:ascii="微软雅黑" w:eastAsia="微软雅黑" w:hAnsi="微软雅黑" w:cs="宋体" w:hint="eastAsia"/>
                <w:color w:val="000000"/>
                <w:sz w:val="18"/>
                <w:szCs w:val="18"/>
              </w:rPr>
              <w:lastRenderedPageBreak/>
              <w:t>案</w:t>
            </w:r>
            <w:r w:rsidRPr="00414336">
              <w:rPr>
                <w:rFonts w:ascii="微软雅黑" w:eastAsia="微软雅黑" w:hAnsi="微软雅黑" w:cs="宋体" w:hint="eastAsia"/>
                <w:color w:val="000000"/>
                <w:sz w:val="18"/>
                <w:szCs w:val="18"/>
              </w:rPr>
              <w:br/>
              <w:t>2、每周更新文案</w:t>
            </w:r>
            <w:r w:rsidRPr="00414336">
              <w:rPr>
                <w:rFonts w:ascii="微软雅黑" w:eastAsia="微软雅黑" w:hAnsi="微软雅黑" w:cs="宋体" w:hint="eastAsia"/>
                <w:color w:val="000000"/>
                <w:sz w:val="18"/>
                <w:szCs w:val="18"/>
              </w:rPr>
              <w:br/>
              <w:t>3、根据对应的内容进行相对应的图片配置</w:t>
            </w:r>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3A692B62"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lastRenderedPageBreak/>
              <w:t>1、确定文案撰写方向</w:t>
            </w:r>
            <w:r w:rsidRPr="00414336">
              <w:rPr>
                <w:rFonts w:ascii="微软雅黑" w:eastAsia="微软雅黑" w:hAnsi="微软雅黑" w:cs="宋体" w:hint="eastAsia"/>
                <w:color w:val="000000"/>
                <w:sz w:val="18"/>
                <w:szCs w:val="18"/>
              </w:rPr>
              <w:br/>
              <w:t>2、开元骨科品牌信息</w:t>
            </w:r>
            <w:r w:rsidRPr="00414336">
              <w:rPr>
                <w:rFonts w:ascii="微软雅黑" w:eastAsia="微软雅黑" w:hAnsi="微软雅黑" w:cs="宋体" w:hint="eastAsia"/>
                <w:color w:val="000000"/>
                <w:sz w:val="18"/>
                <w:szCs w:val="18"/>
              </w:rPr>
              <w:br/>
              <w:t>3、长尾关键词文章</w:t>
            </w:r>
          </w:p>
        </w:tc>
        <w:tc>
          <w:tcPr>
            <w:tcW w:w="2272" w:type="dxa"/>
            <w:tcBorders>
              <w:top w:val="nil"/>
              <w:left w:val="nil"/>
              <w:bottom w:val="single" w:sz="4" w:space="0" w:color="auto"/>
              <w:right w:val="single" w:sz="4" w:space="0" w:color="auto"/>
            </w:tcBorders>
            <w:shd w:val="clear" w:color="000000" w:fill="FFFFFF"/>
            <w:vAlign w:val="center"/>
            <w:hideMark/>
          </w:tcPr>
          <w:p w14:paraId="6FB22B0F"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1、进行伪原创，自拟新颖标题；</w:t>
            </w:r>
            <w:r w:rsidRPr="00414336">
              <w:rPr>
                <w:rFonts w:ascii="微软雅黑" w:eastAsia="微软雅黑" w:hAnsi="微软雅黑" w:cs="宋体" w:hint="eastAsia"/>
                <w:color w:val="000000"/>
                <w:sz w:val="18"/>
                <w:szCs w:val="18"/>
              </w:rPr>
              <w:br/>
              <w:t>2、吸引百度引擎蜘蛛进行爬取，增加网站收录量；</w:t>
            </w:r>
            <w:r w:rsidRPr="00414336">
              <w:rPr>
                <w:rFonts w:ascii="微软雅黑" w:eastAsia="微软雅黑" w:hAnsi="微软雅黑" w:cs="宋体" w:hint="eastAsia"/>
                <w:color w:val="000000"/>
                <w:sz w:val="18"/>
                <w:szCs w:val="18"/>
              </w:rPr>
              <w:br/>
            </w:r>
            <w:r w:rsidRPr="00414336">
              <w:rPr>
                <w:rFonts w:ascii="微软雅黑" w:eastAsia="微软雅黑" w:hAnsi="微软雅黑" w:cs="宋体" w:hint="eastAsia"/>
                <w:color w:val="000000"/>
                <w:sz w:val="18"/>
                <w:szCs w:val="18"/>
              </w:rPr>
              <w:lastRenderedPageBreak/>
              <w:t>3、提高页面及关键词排名</w:t>
            </w:r>
            <w:r w:rsidRPr="00414336">
              <w:rPr>
                <w:rFonts w:ascii="微软雅黑" w:eastAsia="微软雅黑" w:hAnsi="微软雅黑" w:cs="宋体" w:hint="eastAsia"/>
                <w:color w:val="000000"/>
                <w:sz w:val="18"/>
                <w:szCs w:val="18"/>
              </w:rPr>
              <w:br/>
              <w:t>4、提供收录后对</w:t>
            </w:r>
            <w:proofErr w:type="gramStart"/>
            <w:r w:rsidRPr="00414336">
              <w:rPr>
                <w:rFonts w:ascii="微软雅黑" w:eastAsia="微软雅黑" w:hAnsi="微软雅黑" w:cs="宋体" w:hint="eastAsia"/>
                <w:color w:val="000000"/>
                <w:sz w:val="18"/>
                <w:szCs w:val="18"/>
              </w:rPr>
              <w:t>官网产生</w:t>
            </w:r>
            <w:proofErr w:type="gramEnd"/>
            <w:r w:rsidRPr="00414336">
              <w:rPr>
                <w:rFonts w:ascii="微软雅黑" w:eastAsia="微软雅黑" w:hAnsi="微软雅黑" w:cs="宋体" w:hint="eastAsia"/>
                <w:color w:val="000000"/>
                <w:sz w:val="18"/>
                <w:szCs w:val="18"/>
              </w:rPr>
              <w:t>的效果，进行数据报告</w:t>
            </w:r>
          </w:p>
        </w:tc>
        <w:tc>
          <w:tcPr>
            <w:tcW w:w="1033" w:type="dxa"/>
            <w:tcBorders>
              <w:top w:val="nil"/>
              <w:left w:val="nil"/>
              <w:bottom w:val="single" w:sz="4" w:space="0" w:color="auto"/>
              <w:right w:val="single" w:sz="4" w:space="0" w:color="auto"/>
            </w:tcBorders>
            <w:shd w:val="clear" w:color="000000" w:fill="FFFFFF"/>
            <w:vAlign w:val="center"/>
            <w:hideMark/>
          </w:tcPr>
          <w:p w14:paraId="212AE433"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lastRenderedPageBreak/>
              <w:t>1、纯人工文案编辑撰写；</w:t>
            </w:r>
            <w:r w:rsidRPr="00414336">
              <w:rPr>
                <w:rFonts w:ascii="微软雅黑" w:eastAsia="微软雅黑" w:hAnsi="微软雅黑" w:cs="宋体" w:hint="eastAsia"/>
                <w:color w:val="000000"/>
                <w:sz w:val="18"/>
                <w:szCs w:val="18"/>
              </w:rPr>
              <w:br/>
              <w:t>2、平均每月更新</w:t>
            </w:r>
            <w:r w:rsidRPr="00414336">
              <w:rPr>
                <w:rFonts w:ascii="微软雅黑" w:eastAsia="微软雅黑" w:hAnsi="微软雅黑" w:cs="宋体" w:hint="eastAsia"/>
                <w:color w:val="000000"/>
                <w:sz w:val="18"/>
                <w:szCs w:val="18"/>
              </w:rPr>
              <w:lastRenderedPageBreak/>
              <w:t>5篇，共计60篇</w:t>
            </w:r>
          </w:p>
        </w:tc>
        <w:tc>
          <w:tcPr>
            <w:tcW w:w="917" w:type="dxa"/>
            <w:tcBorders>
              <w:top w:val="nil"/>
              <w:left w:val="nil"/>
              <w:bottom w:val="single" w:sz="4" w:space="0" w:color="auto"/>
              <w:right w:val="single" w:sz="4" w:space="0" w:color="auto"/>
            </w:tcBorders>
            <w:shd w:val="clear" w:color="000000" w:fill="FFFFFF"/>
            <w:vAlign w:val="center"/>
            <w:hideMark/>
          </w:tcPr>
          <w:p w14:paraId="058134D9"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lastRenderedPageBreak/>
              <w:t>5</w:t>
            </w:r>
          </w:p>
        </w:tc>
        <w:tc>
          <w:tcPr>
            <w:tcW w:w="1222" w:type="dxa"/>
            <w:tcBorders>
              <w:top w:val="nil"/>
              <w:left w:val="nil"/>
              <w:bottom w:val="single" w:sz="4" w:space="0" w:color="auto"/>
              <w:right w:val="single" w:sz="4" w:space="0" w:color="auto"/>
            </w:tcBorders>
            <w:shd w:val="clear" w:color="000000" w:fill="FFFFFF"/>
            <w:vAlign w:val="center"/>
            <w:hideMark/>
          </w:tcPr>
          <w:p w14:paraId="48D524C6"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￥1,250.00</w:t>
            </w:r>
          </w:p>
        </w:tc>
        <w:tc>
          <w:tcPr>
            <w:tcW w:w="1222" w:type="dxa"/>
            <w:tcBorders>
              <w:top w:val="nil"/>
              <w:left w:val="nil"/>
              <w:bottom w:val="single" w:sz="4" w:space="0" w:color="auto"/>
              <w:right w:val="single" w:sz="4" w:space="0" w:color="auto"/>
            </w:tcBorders>
            <w:shd w:val="clear" w:color="000000" w:fill="FFFFFF"/>
            <w:vAlign w:val="center"/>
            <w:hideMark/>
          </w:tcPr>
          <w:p w14:paraId="33F0A5C2"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￥15,000</w:t>
            </w:r>
          </w:p>
        </w:tc>
        <w:tc>
          <w:tcPr>
            <w:tcW w:w="919" w:type="dxa"/>
            <w:tcBorders>
              <w:top w:val="nil"/>
              <w:left w:val="nil"/>
              <w:bottom w:val="single" w:sz="4" w:space="0" w:color="auto"/>
              <w:right w:val="single" w:sz="4" w:space="0" w:color="auto"/>
            </w:tcBorders>
            <w:shd w:val="clear" w:color="auto" w:fill="auto"/>
            <w:vAlign w:val="center"/>
            <w:hideMark/>
          </w:tcPr>
          <w:p w14:paraId="3213D78C"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新增新闻栏目，并及时更新文章</w:t>
            </w:r>
            <w:r w:rsidRPr="00414336">
              <w:rPr>
                <w:rFonts w:ascii="微软雅黑" w:eastAsia="微软雅黑" w:hAnsi="微软雅黑" w:cs="宋体" w:hint="eastAsia"/>
                <w:color w:val="000000"/>
                <w:sz w:val="18"/>
                <w:szCs w:val="18"/>
              </w:rPr>
              <w:lastRenderedPageBreak/>
              <w:t>内容，首页新增新闻入口</w:t>
            </w:r>
          </w:p>
        </w:tc>
      </w:tr>
      <w:tr w:rsidR="00414336" w:rsidRPr="00414336" w14:paraId="37E765DA"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5B1344E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0D46B693"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nil"/>
              <w:bottom w:val="single" w:sz="4" w:space="0" w:color="000000"/>
              <w:right w:val="single" w:sz="4" w:space="0" w:color="auto"/>
            </w:tcBorders>
            <w:vAlign w:val="center"/>
            <w:hideMark/>
          </w:tcPr>
          <w:p w14:paraId="6CD6CD69"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634" w:type="dxa"/>
            <w:tcBorders>
              <w:top w:val="nil"/>
              <w:left w:val="nil"/>
              <w:bottom w:val="single" w:sz="4" w:space="0" w:color="auto"/>
              <w:right w:val="single" w:sz="4" w:space="0" w:color="auto"/>
            </w:tcBorders>
            <w:shd w:val="clear" w:color="000000" w:fill="FFFFFF"/>
            <w:vAlign w:val="center"/>
            <w:hideMark/>
          </w:tcPr>
          <w:p w14:paraId="07933533"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proofErr w:type="gramStart"/>
            <w:r w:rsidRPr="00414336">
              <w:rPr>
                <w:rFonts w:ascii="微软雅黑" w:eastAsia="微软雅黑" w:hAnsi="微软雅黑" w:cs="宋体" w:hint="eastAsia"/>
                <w:b/>
                <w:bCs/>
                <w:color w:val="000000"/>
                <w:sz w:val="18"/>
                <w:szCs w:val="18"/>
              </w:rPr>
              <w:t>外链建设</w:t>
            </w:r>
            <w:proofErr w:type="gramEnd"/>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356CA957"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color w:val="000000"/>
                <w:sz w:val="18"/>
                <w:szCs w:val="18"/>
              </w:rPr>
              <w:br/>
              <w:t>站外</w:t>
            </w:r>
            <w:proofErr w:type="gramStart"/>
            <w:r w:rsidRPr="00414336">
              <w:rPr>
                <w:rFonts w:ascii="微软雅黑" w:eastAsia="微软雅黑" w:hAnsi="微软雅黑" w:cs="宋体" w:hint="eastAsia"/>
                <w:color w:val="000000"/>
                <w:sz w:val="18"/>
                <w:szCs w:val="18"/>
              </w:rPr>
              <w:t>外</w:t>
            </w:r>
            <w:proofErr w:type="gramEnd"/>
            <w:r w:rsidRPr="00414336">
              <w:rPr>
                <w:rFonts w:ascii="微软雅黑" w:eastAsia="微软雅黑" w:hAnsi="微软雅黑" w:cs="宋体" w:hint="eastAsia"/>
                <w:color w:val="000000"/>
                <w:sz w:val="18"/>
                <w:szCs w:val="18"/>
              </w:rPr>
              <w:t>链建设</w:t>
            </w:r>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24A930D8"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roofErr w:type="gramStart"/>
            <w:r w:rsidRPr="00414336">
              <w:rPr>
                <w:rFonts w:ascii="微软雅黑" w:eastAsia="微软雅黑" w:hAnsi="微软雅黑" w:cs="宋体" w:hint="eastAsia"/>
                <w:b/>
                <w:bCs/>
                <w:color w:val="000000"/>
                <w:sz w:val="18"/>
                <w:szCs w:val="18"/>
              </w:rPr>
              <w:t>外链建设</w:t>
            </w:r>
            <w:proofErr w:type="gramEnd"/>
            <w:r w:rsidRPr="00414336">
              <w:rPr>
                <w:rFonts w:ascii="微软雅黑" w:eastAsia="微软雅黑" w:hAnsi="微软雅黑" w:cs="宋体" w:hint="eastAsia"/>
                <w:b/>
                <w:bCs/>
                <w:color w:val="000000"/>
                <w:sz w:val="18"/>
                <w:szCs w:val="18"/>
              </w:rPr>
              <w:t>平台：</w:t>
            </w:r>
            <w:r w:rsidRPr="00414336">
              <w:rPr>
                <w:rFonts w:ascii="微软雅黑" w:eastAsia="微软雅黑" w:hAnsi="微软雅黑" w:cs="宋体" w:hint="eastAsia"/>
                <w:color w:val="000000"/>
                <w:sz w:val="18"/>
                <w:szCs w:val="18"/>
              </w:rPr>
              <w:br/>
              <w:t>1、分类信息平台；分类目录</w:t>
            </w:r>
            <w:r w:rsidRPr="00414336">
              <w:rPr>
                <w:rFonts w:ascii="微软雅黑" w:eastAsia="微软雅黑" w:hAnsi="微软雅黑" w:cs="宋体" w:hint="eastAsia"/>
                <w:color w:val="000000"/>
                <w:sz w:val="18"/>
                <w:szCs w:val="18"/>
              </w:rPr>
              <w:br/>
              <w:t>2、博客；论坛；贴吧；SNS平台等</w:t>
            </w:r>
          </w:p>
        </w:tc>
        <w:tc>
          <w:tcPr>
            <w:tcW w:w="2272" w:type="dxa"/>
            <w:tcBorders>
              <w:top w:val="nil"/>
              <w:left w:val="nil"/>
              <w:bottom w:val="single" w:sz="4" w:space="0" w:color="auto"/>
              <w:right w:val="single" w:sz="4" w:space="0" w:color="auto"/>
            </w:tcBorders>
            <w:shd w:val="clear" w:color="000000" w:fill="FFFFFF"/>
            <w:vAlign w:val="center"/>
            <w:hideMark/>
          </w:tcPr>
          <w:p w14:paraId="09C397D4"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1、调整</w:t>
            </w:r>
            <w:proofErr w:type="gramStart"/>
            <w:r w:rsidRPr="00414336">
              <w:rPr>
                <w:rFonts w:ascii="微软雅黑" w:eastAsia="微软雅黑" w:hAnsi="微软雅黑" w:cs="宋体" w:hint="eastAsia"/>
                <w:color w:val="000000"/>
                <w:sz w:val="18"/>
                <w:szCs w:val="18"/>
              </w:rPr>
              <w:t>外链发布</w:t>
            </w:r>
            <w:proofErr w:type="gramEnd"/>
            <w:r w:rsidRPr="00414336">
              <w:rPr>
                <w:rFonts w:ascii="微软雅黑" w:eastAsia="微软雅黑" w:hAnsi="微软雅黑" w:cs="宋体" w:hint="eastAsia"/>
                <w:color w:val="000000"/>
                <w:sz w:val="18"/>
                <w:szCs w:val="18"/>
              </w:rPr>
              <w:t>策略</w:t>
            </w:r>
            <w:r w:rsidRPr="00414336">
              <w:rPr>
                <w:rFonts w:ascii="微软雅黑" w:eastAsia="微软雅黑" w:hAnsi="微软雅黑" w:cs="宋体" w:hint="eastAsia"/>
                <w:color w:val="000000"/>
                <w:sz w:val="18"/>
                <w:szCs w:val="18"/>
              </w:rPr>
              <w:br/>
              <w:t>2、提供发布平台，链接，标题，收录率等详情数据清单</w:t>
            </w:r>
          </w:p>
        </w:tc>
        <w:tc>
          <w:tcPr>
            <w:tcW w:w="1033" w:type="dxa"/>
            <w:tcBorders>
              <w:top w:val="nil"/>
              <w:left w:val="nil"/>
              <w:bottom w:val="single" w:sz="4" w:space="0" w:color="auto"/>
              <w:right w:val="single" w:sz="4" w:space="0" w:color="auto"/>
            </w:tcBorders>
            <w:shd w:val="clear" w:color="000000" w:fill="FFFFFF"/>
            <w:vAlign w:val="center"/>
            <w:hideMark/>
          </w:tcPr>
          <w:p w14:paraId="2FA44CD3"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1、纯人工挑选平台进行发布</w:t>
            </w:r>
            <w:r w:rsidRPr="00414336">
              <w:rPr>
                <w:rFonts w:ascii="微软雅黑" w:eastAsia="微软雅黑" w:hAnsi="微软雅黑" w:cs="宋体" w:hint="eastAsia"/>
                <w:color w:val="000000"/>
                <w:sz w:val="18"/>
                <w:szCs w:val="18"/>
              </w:rPr>
              <w:br/>
              <w:t>2、平均每月发布100条，共计1200条</w:t>
            </w:r>
          </w:p>
        </w:tc>
        <w:tc>
          <w:tcPr>
            <w:tcW w:w="917" w:type="dxa"/>
            <w:tcBorders>
              <w:top w:val="nil"/>
              <w:left w:val="nil"/>
              <w:bottom w:val="single" w:sz="4" w:space="0" w:color="auto"/>
              <w:right w:val="single" w:sz="4" w:space="0" w:color="auto"/>
            </w:tcBorders>
            <w:shd w:val="clear" w:color="000000" w:fill="FFFFFF"/>
            <w:vAlign w:val="center"/>
            <w:hideMark/>
          </w:tcPr>
          <w:p w14:paraId="4D2405F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100</w:t>
            </w:r>
          </w:p>
        </w:tc>
        <w:tc>
          <w:tcPr>
            <w:tcW w:w="1222" w:type="dxa"/>
            <w:tcBorders>
              <w:top w:val="nil"/>
              <w:left w:val="nil"/>
              <w:bottom w:val="single" w:sz="4" w:space="0" w:color="auto"/>
              <w:right w:val="single" w:sz="4" w:space="0" w:color="auto"/>
            </w:tcBorders>
            <w:shd w:val="clear" w:color="000000" w:fill="FFFFFF"/>
            <w:vAlign w:val="center"/>
            <w:hideMark/>
          </w:tcPr>
          <w:p w14:paraId="7A055088"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￥1,300.00</w:t>
            </w:r>
          </w:p>
        </w:tc>
        <w:tc>
          <w:tcPr>
            <w:tcW w:w="1222" w:type="dxa"/>
            <w:tcBorders>
              <w:top w:val="nil"/>
              <w:left w:val="nil"/>
              <w:bottom w:val="single" w:sz="4" w:space="0" w:color="auto"/>
              <w:right w:val="single" w:sz="4" w:space="0" w:color="auto"/>
            </w:tcBorders>
            <w:shd w:val="clear" w:color="000000" w:fill="FFFFFF"/>
            <w:vAlign w:val="center"/>
            <w:hideMark/>
          </w:tcPr>
          <w:p w14:paraId="38EF6B0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￥15,600</w:t>
            </w:r>
          </w:p>
        </w:tc>
        <w:tc>
          <w:tcPr>
            <w:tcW w:w="919" w:type="dxa"/>
            <w:tcBorders>
              <w:top w:val="nil"/>
              <w:left w:val="nil"/>
              <w:bottom w:val="single" w:sz="4" w:space="0" w:color="auto"/>
              <w:right w:val="single" w:sz="4" w:space="0" w:color="auto"/>
            </w:tcBorders>
            <w:shd w:val="clear" w:color="auto" w:fill="auto"/>
            <w:vAlign w:val="center"/>
            <w:hideMark/>
          </w:tcPr>
          <w:p w14:paraId="53E94ACC"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发布的外链中带有开元的链接</w:t>
            </w:r>
          </w:p>
        </w:tc>
      </w:tr>
      <w:tr w:rsidR="00414336" w:rsidRPr="00414336" w14:paraId="430695A0"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433B2BB2"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50081ACA"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nil"/>
              <w:bottom w:val="single" w:sz="4" w:space="0" w:color="000000"/>
              <w:right w:val="single" w:sz="4" w:space="0" w:color="auto"/>
            </w:tcBorders>
            <w:vAlign w:val="center"/>
            <w:hideMark/>
          </w:tcPr>
          <w:p w14:paraId="61F88A07"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634" w:type="dxa"/>
            <w:tcBorders>
              <w:top w:val="nil"/>
              <w:left w:val="nil"/>
              <w:bottom w:val="single" w:sz="4" w:space="0" w:color="auto"/>
              <w:right w:val="single" w:sz="4" w:space="0" w:color="auto"/>
            </w:tcBorders>
            <w:shd w:val="clear" w:color="000000" w:fill="FFFFFF"/>
            <w:vAlign w:val="center"/>
            <w:hideMark/>
          </w:tcPr>
          <w:p w14:paraId="16D415CC"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proofErr w:type="gramStart"/>
            <w:r w:rsidRPr="00414336">
              <w:rPr>
                <w:rFonts w:ascii="微软雅黑" w:eastAsia="微软雅黑" w:hAnsi="微软雅黑" w:cs="宋体" w:hint="eastAsia"/>
                <w:b/>
                <w:bCs/>
                <w:color w:val="000000"/>
                <w:sz w:val="18"/>
                <w:szCs w:val="18"/>
              </w:rPr>
              <w:t>反链资源</w:t>
            </w:r>
            <w:proofErr w:type="gramEnd"/>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6154F21F"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color w:val="000000"/>
                <w:sz w:val="18"/>
                <w:szCs w:val="18"/>
              </w:rPr>
              <w:br/>
            </w:r>
            <w:proofErr w:type="gramStart"/>
            <w:r w:rsidRPr="00414336">
              <w:rPr>
                <w:rFonts w:ascii="微软雅黑" w:eastAsia="微软雅黑" w:hAnsi="微软雅黑" w:cs="宋体" w:hint="eastAsia"/>
                <w:color w:val="000000"/>
                <w:sz w:val="18"/>
                <w:szCs w:val="18"/>
              </w:rPr>
              <w:t>站外反链建设</w:t>
            </w:r>
            <w:proofErr w:type="gramEnd"/>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12D98640"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roofErr w:type="gramStart"/>
            <w:r w:rsidRPr="00414336">
              <w:rPr>
                <w:rFonts w:ascii="微软雅黑" w:eastAsia="微软雅黑" w:hAnsi="微软雅黑" w:cs="宋体" w:hint="eastAsia"/>
                <w:b/>
                <w:bCs/>
                <w:color w:val="000000"/>
                <w:sz w:val="18"/>
                <w:szCs w:val="18"/>
              </w:rPr>
              <w:t>反链建设</w:t>
            </w:r>
            <w:proofErr w:type="gramEnd"/>
            <w:r w:rsidRPr="00414336">
              <w:rPr>
                <w:rFonts w:ascii="微软雅黑" w:eastAsia="微软雅黑" w:hAnsi="微软雅黑" w:cs="宋体" w:hint="eastAsia"/>
                <w:b/>
                <w:bCs/>
                <w:color w:val="000000"/>
                <w:sz w:val="18"/>
                <w:szCs w:val="18"/>
              </w:rPr>
              <w:t>平台：</w:t>
            </w:r>
            <w:r w:rsidRPr="00414336">
              <w:rPr>
                <w:rFonts w:ascii="微软雅黑" w:eastAsia="微软雅黑" w:hAnsi="微软雅黑" w:cs="宋体" w:hint="eastAsia"/>
                <w:color w:val="000000"/>
                <w:sz w:val="18"/>
                <w:szCs w:val="18"/>
              </w:rPr>
              <w:br/>
              <w:t>1、高权重新闻、门户等网站</w:t>
            </w:r>
            <w:r w:rsidRPr="00414336">
              <w:rPr>
                <w:rFonts w:ascii="微软雅黑" w:eastAsia="微软雅黑" w:hAnsi="微软雅黑" w:cs="宋体" w:hint="eastAsia"/>
                <w:color w:val="000000"/>
                <w:sz w:val="18"/>
                <w:szCs w:val="18"/>
              </w:rPr>
              <w:br/>
              <w:t>2、同行业网站</w:t>
            </w:r>
          </w:p>
        </w:tc>
        <w:tc>
          <w:tcPr>
            <w:tcW w:w="2272" w:type="dxa"/>
            <w:tcBorders>
              <w:top w:val="nil"/>
              <w:left w:val="nil"/>
              <w:bottom w:val="single" w:sz="4" w:space="0" w:color="auto"/>
              <w:right w:val="single" w:sz="4" w:space="0" w:color="auto"/>
            </w:tcBorders>
            <w:shd w:val="clear" w:color="000000" w:fill="FFFFFF"/>
            <w:vAlign w:val="center"/>
            <w:hideMark/>
          </w:tcPr>
          <w:p w14:paraId="3E0009CF"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1、调整</w:t>
            </w:r>
            <w:proofErr w:type="gramStart"/>
            <w:r w:rsidRPr="00414336">
              <w:rPr>
                <w:rFonts w:ascii="微软雅黑" w:eastAsia="微软雅黑" w:hAnsi="微软雅黑" w:cs="宋体" w:hint="eastAsia"/>
                <w:color w:val="000000"/>
                <w:sz w:val="18"/>
                <w:szCs w:val="18"/>
              </w:rPr>
              <w:t>反链资源</w:t>
            </w:r>
            <w:proofErr w:type="gramEnd"/>
            <w:r w:rsidRPr="00414336">
              <w:rPr>
                <w:rFonts w:ascii="微软雅黑" w:eastAsia="微软雅黑" w:hAnsi="微软雅黑" w:cs="宋体" w:hint="eastAsia"/>
                <w:color w:val="000000"/>
                <w:sz w:val="18"/>
                <w:szCs w:val="18"/>
              </w:rPr>
              <w:t>策略</w:t>
            </w:r>
            <w:r w:rsidRPr="00414336">
              <w:rPr>
                <w:rFonts w:ascii="微软雅黑" w:eastAsia="微软雅黑" w:hAnsi="微软雅黑" w:cs="宋体" w:hint="eastAsia"/>
                <w:color w:val="000000"/>
                <w:sz w:val="18"/>
                <w:szCs w:val="18"/>
              </w:rPr>
              <w:br/>
              <w:t>2、</w:t>
            </w:r>
            <w:proofErr w:type="gramStart"/>
            <w:r w:rsidRPr="00414336">
              <w:rPr>
                <w:rFonts w:ascii="微软雅黑" w:eastAsia="微软雅黑" w:hAnsi="微软雅黑" w:cs="宋体" w:hint="eastAsia"/>
                <w:color w:val="000000"/>
                <w:sz w:val="18"/>
                <w:szCs w:val="18"/>
              </w:rPr>
              <w:t>提供反链的</w:t>
            </w:r>
            <w:proofErr w:type="gramEnd"/>
            <w:r w:rsidRPr="00414336">
              <w:rPr>
                <w:rFonts w:ascii="微软雅黑" w:eastAsia="微软雅黑" w:hAnsi="微软雅黑" w:cs="宋体" w:hint="eastAsia"/>
                <w:color w:val="000000"/>
                <w:sz w:val="18"/>
                <w:szCs w:val="18"/>
              </w:rPr>
              <w:t>标题、链接、权重等详细信息</w:t>
            </w:r>
          </w:p>
        </w:tc>
        <w:tc>
          <w:tcPr>
            <w:tcW w:w="1033" w:type="dxa"/>
            <w:tcBorders>
              <w:top w:val="nil"/>
              <w:left w:val="nil"/>
              <w:bottom w:val="single" w:sz="4" w:space="0" w:color="auto"/>
              <w:right w:val="single" w:sz="4" w:space="0" w:color="auto"/>
            </w:tcBorders>
            <w:shd w:val="clear" w:color="000000" w:fill="FFFFFF"/>
            <w:vAlign w:val="center"/>
            <w:hideMark/>
          </w:tcPr>
          <w:p w14:paraId="22852BC2"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1、纯人工挑选平台</w:t>
            </w:r>
            <w:r w:rsidRPr="00414336">
              <w:rPr>
                <w:rFonts w:ascii="微软雅黑" w:eastAsia="微软雅黑" w:hAnsi="微软雅黑" w:cs="宋体" w:hint="eastAsia"/>
                <w:color w:val="000000"/>
                <w:sz w:val="18"/>
                <w:szCs w:val="18"/>
              </w:rPr>
              <w:br/>
              <w:t>2、平均每月发布5条</w:t>
            </w:r>
            <w:r w:rsidRPr="00414336">
              <w:rPr>
                <w:rFonts w:ascii="微软雅黑" w:eastAsia="微软雅黑" w:hAnsi="微软雅黑" w:cs="宋体" w:hint="eastAsia"/>
                <w:color w:val="000000"/>
                <w:sz w:val="18"/>
                <w:szCs w:val="18"/>
              </w:rPr>
              <w:br/>
              <w:t>3、</w:t>
            </w:r>
            <w:proofErr w:type="gramStart"/>
            <w:r w:rsidRPr="00414336">
              <w:rPr>
                <w:rFonts w:ascii="微软雅黑" w:eastAsia="微软雅黑" w:hAnsi="微软雅黑" w:cs="宋体" w:hint="eastAsia"/>
                <w:color w:val="000000"/>
                <w:sz w:val="18"/>
                <w:szCs w:val="18"/>
              </w:rPr>
              <w:t>反链数量</w:t>
            </w:r>
            <w:proofErr w:type="gramEnd"/>
            <w:r w:rsidRPr="00414336">
              <w:rPr>
                <w:rFonts w:ascii="微软雅黑" w:eastAsia="微软雅黑" w:hAnsi="微软雅黑" w:cs="宋体" w:hint="eastAsia"/>
                <w:color w:val="000000"/>
                <w:sz w:val="18"/>
                <w:szCs w:val="18"/>
              </w:rPr>
              <w:t>并非每个月数量累加</w:t>
            </w:r>
          </w:p>
        </w:tc>
        <w:tc>
          <w:tcPr>
            <w:tcW w:w="917" w:type="dxa"/>
            <w:tcBorders>
              <w:top w:val="nil"/>
              <w:left w:val="nil"/>
              <w:bottom w:val="single" w:sz="4" w:space="0" w:color="auto"/>
              <w:right w:val="single" w:sz="4" w:space="0" w:color="auto"/>
            </w:tcBorders>
            <w:shd w:val="clear" w:color="000000" w:fill="FFFFFF"/>
            <w:vAlign w:val="center"/>
            <w:hideMark/>
          </w:tcPr>
          <w:p w14:paraId="69EC77F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5</w:t>
            </w:r>
          </w:p>
        </w:tc>
        <w:tc>
          <w:tcPr>
            <w:tcW w:w="1222" w:type="dxa"/>
            <w:tcBorders>
              <w:top w:val="nil"/>
              <w:left w:val="nil"/>
              <w:bottom w:val="single" w:sz="4" w:space="0" w:color="auto"/>
              <w:right w:val="single" w:sz="4" w:space="0" w:color="auto"/>
            </w:tcBorders>
            <w:shd w:val="clear" w:color="000000" w:fill="FFFFFF"/>
            <w:vAlign w:val="center"/>
            <w:hideMark/>
          </w:tcPr>
          <w:p w14:paraId="2FC3D57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￥2,800.00</w:t>
            </w:r>
          </w:p>
        </w:tc>
        <w:tc>
          <w:tcPr>
            <w:tcW w:w="1222" w:type="dxa"/>
            <w:tcBorders>
              <w:top w:val="nil"/>
              <w:left w:val="nil"/>
              <w:bottom w:val="single" w:sz="4" w:space="0" w:color="auto"/>
              <w:right w:val="single" w:sz="4" w:space="0" w:color="auto"/>
            </w:tcBorders>
            <w:shd w:val="clear" w:color="000000" w:fill="FFFFFF"/>
            <w:vAlign w:val="center"/>
            <w:hideMark/>
          </w:tcPr>
          <w:p w14:paraId="06E104AF"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￥33,600</w:t>
            </w:r>
          </w:p>
        </w:tc>
        <w:tc>
          <w:tcPr>
            <w:tcW w:w="919" w:type="dxa"/>
            <w:tcBorders>
              <w:top w:val="nil"/>
              <w:left w:val="nil"/>
              <w:bottom w:val="single" w:sz="4" w:space="0" w:color="auto"/>
              <w:right w:val="single" w:sz="4" w:space="0" w:color="auto"/>
            </w:tcBorders>
            <w:shd w:val="clear" w:color="auto" w:fill="auto"/>
            <w:noWrap/>
            <w:vAlign w:val="center"/>
            <w:hideMark/>
          </w:tcPr>
          <w:p w14:paraId="017D67DF"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proofErr w:type="gramStart"/>
            <w:r w:rsidRPr="00414336">
              <w:rPr>
                <w:rFonts w:ascii="微软雅黑" w:eastAsia="微软雅黑" w:hAnsi="微软雅黑" w:cs="宋体" w:hint="eastAsia"/>
                <w:color w:val="000000"/>
                <w:sz w:val="18"/>
                <w:szCs w:val="18"/>
              </w:rPr>
              <w:t>反链网站</w:t>
            </w:r>
            <w:proofErr w:type="gramEnd"/>
            <w:r w:rsidRPr="00414336">
              <w:rPr>
                <w:rFonts w:ascii="微软雅黑" w:eastAsia="微软雅黑" w:hAnsi="微软雅黑" w:cs="宋体" w:hint="eastAsia"/>
                <w:color w:val="000000"/>
                <w:sz w:val="18"/>
                <w:szCs w:val="18"/>
              </w:rPr>
              <w:t>最低权重1</w:t>
            </w:r>
          </w:p>
        </w:tc>
      </w:tr>
      <w:tr w:rsidR="00414336" w:rsidRPr="00414336" w14:paraId="2BB2A9DF"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6EA6FD21"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1749D6C6"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tcBorders>
              <w:top w:val="nil"/>
              <w:left w:val="nil"/>
              <w:bottom w:val="nil"/>
              <w:right w:val="single" w:sz="4" w:space="0" w:color="auto"/>
            </w:tcBorders>
            <w:shd w:val="clear" w:color="000000" w:fill="FFFFFF"/>
            <w:vAlign w:val="center"/>
            <w:hideMark/>
          </w:tcPr>
          <w:p w14:paraId="06C1201B"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优化工具</w:t>
            </w:r>
          </w:p>
        </w:tc>
        <w:tc>
          <w:tcPr>
            <w:tcW w:w="634" w:type="dxa"/>
            <w:tcBorders>
              <w:top w:val="nil"/>
              <w:left w:val="nil"/>
              <w:bottom w:val="nil"/>
              <w:right w:val="single" w:sz="4" w:space="0" w:color="auto"/>
            </w:tcBorders>
            <w:shd w:val="clear" w:color="000000" w:fill="FFFFFF"/>
            <w:vAlign w:val="center"/>
            <w:hideMark/>
          </w:tcPr>
          <w:p w14:paraId="39F96BCC"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优化工具服务</w:t>
            </w:r>
          </w:p>
        </w:tc>
        <w:tc>
          <w:tcPr>
            <w:tcW w:w="4283" w:type="dxa"/>
            <w:gridSpan w:val="2"/>
            <w:tcBorders>
              <w:top w:val="single" w:sz="4" w:space="0" w:color="auto"/>
              <w:left w:val="nil"/>
              <w:bottom w:val="nil"/>
              <w:right w:val="single" w:sz="4" w:space="0" w:color="auto"/>
            </w:tcBorders>
            <w:shd w:val="clear" w:color="000000" w:fill="FFFFFF"/>
            <w:vAlign w:val="center"/>
            <w:hideMark/>
          </w:tcPr>
          <w:p w14:paraId="30A94F98"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时间周期：10个月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使用百度站长平台提供的各项功能，协助客户做好各项站点优化工作。</w:t>
            </w:r>
          </w:p>
        </w:tc>
        <w:tc>
          <w:tcPr>
            <w:tcW w:w="2272" w:type="dxa"/>
            <w:tcBorders>
              <w:top w:val="nil"/>
              <w:left w:val="nil"/>
              <w:bottom w:val="nil"/>
              <w:right w:val="single" w:sz="4" w:space="0" w:color="auto"/>
            </w:tcBorders>
            <w:shd w:val="clear" w:color="000000" w:fill="FFFFFF"/>
            <w:vAlign w:val="center"/>
            <w:hideMark/>
          </w:tcPr>
          <w:p w14:paraId="6A5F55EE"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充分适应百度站长工具/熊掌</w:t>
            </w:r>
            <w:proofErr w:type="gramStart"/>
            <w:r w:rsidRPr="00414336">
              <w:rPr>
                <w:rFonts w:ascii="微软雅黑" w:eastAsia="微软雅黑" w:hAnsi="微软雅黑" w:cs="宋体" w:hint="eastAsia"/>
                <w:color w:val="000000"/>
                <w:sz w:val="18"/>
                <w:szCs w:val="18"/>
              </w:rPr>
              <w:t>号工具</w:t>
            </w:r>
            <w:proofErr w:type="gramEnd"/>
            <w:r w:rsidRPr="00414336">
              <w:rPr>
                <w:rFonts w:ascii="微软雅黑" w:eastAsia="微软雅黑" w:hAnsi="微软雅黑" w:cs="宋体" w:hint="eastAsia"/>
                <w:color w:val="000000"/>
                <w:sz w:val="18"/>
                <w:szCs w:val="18"/>
              </w:rPr>
              <w:t>功能辅助网站优化工作</w:t>
            </w:r>
          </w:p>
        </w:tc>
        <w:tc>
          <w:tcPr>
            <w:tcW w:w="1033" w:type="dxa"/>
            <w:tcBorders>
              <w:top w:val="nil"/>
              <w:left w:val="nil"/>
              <w:bottom w:val="nil"/>
              <w:right w:val="single" w:sz="4" w:space="0" w:color="auto"/>
            </w:tcBorders>
            <w:shd w:val="clear" w:color="000000" w:fill="FFFFFF"/>
            <w:vAlign w:val="center"/>
            <w:hideMark/>
          </w:tcPr>
          <w:p w14:paraId="667071E3" w14:textId="77777777" w:rsidR="00414336" w:rsidRPr="00414336" w:rsidRDefault="00414336" w:rsidP="00414336">
            <w:pPr>
              <w:spacing w:before="0" w:after="0" w:line="240" w:lineRule="auto"/>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百度站长工具、熊掌号</w:t>
            </w:r>
          </w:p>
        </w:tc>
        <w:tc>
          <w:tcPr>
            <w:tcW w:w="917" w:type="dxa"/>
            <w:tcBorders>
              <w:top w:val="nil"/>
              <w:left w:val="nil"/>
              <w:bottom w:val="nil"/>
              <w:right w:val="single" w:sz="4" w:space="0" w:color="auto"/>
            </w:tcBorders>
            <w:shd w:val="clear" w:color="000000" w:fill="FFFFFF"/>
            <w:vAlign w:val="center"/>
            <w:hideMark/>
          </w:tcPr>
          <w:p w14:paraId="02CDF6EC"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nil"/>
              <w:right w:val="single" w:sz="4" w:space="0" w:color="auto"/>
            </w:tcBorders>
            <w:shd w:val="clear" w:color="000000" w:fill="FFFFFF"/>
            <w:vAlign w:val="center"/>
            <w:hideMark/>
          </w:tcPr>
          <w:p w14:paraId="32866CF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免费</w:t>
            </w:r>
          </w:p>
        </w:tc>
        <w:tc>
          <w:tcPr>
            <w:tcW w:w="1222" w:type="dxa"/>
            <w:tcBorders>
              <w:top w:val="nil"/>
              <w:left w:val="nil"/>
              <w:bottom w:val="nil"/>
              <w:right w:val="single" w:sz="4" w:space="0" w:color="auto"/>
            </w:tcBorders>
            <w:shd w:val="clear" w:color="000000" w:fill="FFFFFF"/>
            <w:vAlign w:val="center"/>
            <w:hideMark/>
          </w:tcPr>
          <w:p w14:paraId="6A0F002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免费</w:t>
            </w:r>
          </w:p>
        </w:tc>
        <w:tc>
          <w:tcPr>
            <w:tcW w:w="919" w:type="dxa"/>
            <w:tcBorders>
              <w:top w:val="nil"/>
              <w:left w:val="nil"/>
              <w:bottom w:val="single" w:sz="4" w:space="0" w:color="auto"/>
              <w:right w:val="single" w:sz="4" w:space="0" w:color="auto"/>
            </w:tcBorders>
            <w:shd w:val="clear" w:color="auto" w:fill="auto"/>
            <w:noWrap/>
            <w:vAlign w:val="center"/>
            <w:hideMark/>
          </w:tcPr>
          <w:p w14:paraId="5C866A8E"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w:t>
            </w:r>
          </w:p>
        </w:tc>
      </w:tr>
      <w:tr w:rsidR="00414336" w:rsidRPr="00414336" w14:paraId="5D15981C" w14:textId="77777777" w:rsidTr="00414336">
        <w:trPr>
          <w:trHeight w:val="20"/>
        </w:trPr>
        <w:tc>
          <w:tcPr>
            <w:tcW w:w="543" w:type="dxa"/>
            <w:vMerge w:val="restart"/>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002B9327"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站外优化</w:t>
            </w:r>
          </w:p>
        </w:tc>
        <w:tc>
          <w:tcPr>
            <w:tcW w:w="0" w:type="auto"/>
            <w:vMerge w:val="restart"/>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22B8E90E"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2021年3月-2022年2月</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hideMark/>
          </w:tcPr>
          <w:p w14:paraId="2AD1862C"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新闻优化</w:t>
            </w:r>
          </w:p>
        </w:tc>
        <w:tc>
          <w:tcPr>
            <w:tcW w:w="634" w:type="dxa"/>
            <w:tcBorders>
              <w:top w:val="single" w:sz="4" w:space="0" w:color="000000"/>
              <w:left w:val="nil"/>
              <w:bottom w:val="single" w:sz="4" w:space="0" w:color="000000"/>
              <w:right w:val="single" w:sz="4" w:space="0" w:color="000000"/>
            </w:tcBorders>
            <w:shd w:val="clear" w:color="000000" w:fill="FFFFFF"/>
            <w:vAlign w:val="center"/>
            <w:hideMark/>
          </w:tcPr>
          <w:p w14:paraId="4314FDCE"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新闻撰写</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759AE0A" w14:textId="77777777" w:rsidR="00414336" w:rsidRPr="00414336" w:rsidRDefault="00414336" w:rsidP="00414336">
            <w:pPr>
              <w:spacing w:before="0" w:after="0" w:line="240" w:lineRule="auto"/>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甲方提供新闻稿素材，乙方根据目标关键词进行撰写，内容进行SEO植入</w:t>
            </w:r>
          </w:p>
        </w:tc>
        <w:tc>
          <w:tcPr>
            <w:tcW w:w="2272" w:type="dxa"/>
            <w:tcBorders>
              <w:top w:val="single" w:sz="4" w:space="0" w:color="000000"/>
              <w:left w:val="nil"/>
              <w:bottom w:val="single" w:sz="4" w:space="0" w:color="000000"/>
              <w:right w:val="single" w:sz="4" w:space="0" w:color="000000"/>
            </w:tcBorders>
            <w:shd w:val="clear" w:color="000000" w:fill="FFFFFF"/>
            <w:vAlign w:val="center"/>
            <w:hideMark/>
          </w:tcPr>
          <w:p w14:paraId="6676862E"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1033" w:type="dxa"/>
            <w:tcBorders>
              <w:top w:val="single" w:sz="4" w:space="0" w:color="000000"/>
              <w:left w:val="nil"/>
              <w:bottom w:val="single" w:sz="4" w:space="0" w:color="000000"/>
              <w:right w:val="single" w:sz="4" w:space="0" w:color="000000"/>
            </w:tcBorders>
            <w:shd w:val="clear" w:color="000000" w:fill="FFFFFF"/>
            <w:vAlign w:val="center"/>
            <w:hideMark/>
          </w:tcPr>
          <w:p w14:paraId="6C0676AA"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917" w:type="dxa"/>
            <w:tcBorders>
              <w:top w:val="single" w:sz="4" w:space="0" w:color="000000"/>
              <w:left w:val="nil"/>
              <w:bottom w:val="single" w:sz="4" w:space="0" w:color="000000"/>
              <w:right w:val="single" w:sz="4" w:space="0" w:color="000000"/>
            </w:tcBorders>
            <w:shd w:val="clear" w:color="000000" w:fill="FFFFFF"/>
            <w:vAlign w:val="center"/>
            <w:hideMark/>
          </w:tcPr>
          <w:p w14:paraId="4F033D6F"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5</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B7E5"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￥2,500.00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4893AD99"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￥30,000.00</w:t>
            </w:r>
          </w:p>
        </w:tc>
        <w:tc>
          <w:tcPr>
            <w:tcW w:w="919" w:type="dxa"/>
            <w:tcBorders>
              <w:top w:val="nil"/>
              <w:left w:val="nil"/>
              <w:bottom w:val="single" w:sz="4" w:space="0" w:color="auto"/>
              <w:right w:val="single" w:sz="4" w:space="0" w:color="auto"/>
            </w:tcBorders>
            <w:shd w:val="clear" w:color="auto" w:fill="auto"/>
            <w:noWrap/>
            <w:vAlign w:val="center"/>
            <w:hideMark/>
          </w:tcPr>
          <w:p w14:paraId="6477A584"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r>
      <w:tr w:rsidR="00414336" w:rsidRPr="00414336" w14:paraId="733CF09F"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20795E3D"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6B210B7F"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000000"/>
              <w:left w:val="nil"/>
              <w:bottom w:val="single" w:sz="4" w:space="0" w:color="000000"/>
              <w:right w:val="single" w:sz="4" w:space="0" w:color="000000"/>
            </w:tcBorders>
            <w:vAlign w:val="center"/>
            <w:hideMark/>
          </w:tcPr>
          <w:p w14:paraId="6DC2EFF5"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634" w:type="dxa"/>
            <w:tcBorders>
              <w:top w:val="nil"/>
              <w:left w:val="nil"/>
              <w:bottom w:val="single" w:sz="4" w:space="0" w:color="000000"/>
              <w:right w:val="single" w:sz="4" w:space="0" w:color="000000"/>
            </w:tcBorders>
            <w:shd w:val="clear" w:color="000000" w:fill="FFFFFF"/>
            <w:vAlign w:val="center"/>
            <w:hideMark/>
          </w:tcPr>
          <w:p w14:paraId="6A7C8EB3"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新闻发布</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77B5D3E" w14:textId="77777777" w:rsidR="00414336" w:rsidRPr="00414336" w:rsidRDefault="00414336" w:rsidP="00414336">
            <w:pPr>
              <w:spacing w:before="0" w:after="0" w:line="240" w:lineRule="auto"/>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在权重类新闻媒体平台进行发布，并根据平台进行差异化修改</w:t>
            </w:r>
          </w:p>
        </w:tc>
        <w:tc>
          <w:tcPr>
            <w:tcW w:w="2272" w:type="dxa"/>
            <w:tcBorders>
              <w:top w:val="nil"/>
              <w:left w:val="nil"/>
              <w:bottom w:val="single" w:sz="4" w:space="0" w:color="000000"/>
              <w:right w:val="single" w:sz="4" w:space="0" w:color="000000"/>
            </w:tcBorders>
            <w:shd w:val="clear" w:color="000000" w:fill="FFFFFF"/>
            <w:vAlign w:val="center"/>
            <w:hideMark/>
          </w:tcPr>
          <w:p w14:paraId="62B4E2CC"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506D8CB1"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15BB4150"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10</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4BC559D3"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￥2,000.00</w:t>
            </w:r>
          </w:p>
        </w:tc>
        <w:tc>
          <w:tcPr>
            <w:tcW w:w="1222" w:type="dxa"/>
            <w:tcBorders>
              <w:top w:val="nil"/>
              <w:left w:val="nil"/>
              <w:bottom w:val="single" w:sz="4" w:space="0" w:color="auto"/>
              <w:right w:val="single" w:sz="4" w:space="0" w:color="auto"/>
            </w:tcBorders>
            <w:shd w:val="clear" w:color="000000" w:fill="FFFFFF"/>
            <w:vAlign w:val="center"/>
            <w:hideMark/>
          </w:tcPr>
          <w:p w14:paraId="6D13E398"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￥24,000.00</w:t>
            </w:r>
          </w:p>
        </w:tc>
        <w:tc>
          <w:tcPr>
            <w:tcW w:w="919" w:type="dxa"/>
            <w:tcBorders>
              <w:top w:val="nil"/>
              <w:left w:val="nil"/>
              <w:bottom w:val="single" w:sz="4" w:space="0" w:color="auto"/>
              <w:right w:val="single" w:sz="4" w:space="0" w:color="auto"/>
            </w:tcBorders>
            <w:shd w:val="clear" w:color="auto" w:fill="auto"/>
            <w:noWrap/>
            <w:vAlign w:val="center"/>
            <w:hideMark/>
          </w:tcPr>
          <w:p w14:paraId="2F0F264C"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r>
      <w:tr w:rsidR="00414336" w:rsidRPr="00414336" w14:paraId="4C36B1B3"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03E7FAC0"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758B5C4E"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val="restart"/>
            <w:tcBorders>
              <w:top w:val="nil"/>
              <w:left w:val="nil"/>
              <w:bottom w:val="single" w:sz="4" w:space="0" w:color="000000"/>
              <w:right w:val="single" w:sz="4" w:space="0" w:color="000000"/>
            </w:tcBorders>
            <w:shd w:val="clear" w:color="000000" w:fill="FFFFFF"/>
            <w:vAlign w:val="center"/>
            <w:hideMark/>
          </w:tcPr>
          <w:p w14:paraId="7E612441"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问答优化</w:t>
            </w:r>
          </w:p>
        </w:tc>
        <w:tc>
          <w:tcPr>
            <w:tcW w:w="634" w:type="dxa"/>
            <w:tcBorders>
              <w:top w:val="nil"/>
              <w:left w:val="nil"/>
              <w:bottom w:val="single" w:sz="4" w:space="0" w:color="000000"/>
              <w:right w:val="single" w:sz="4" w:space="0" w:color="000000"/>
            </w:tcBorders>
            <w:shd w:val="clear" w:color="000000" w:fill="FFFFFF"/>
            <w:vAlign w:val="center"/>
            <w:hideMark/>
          </w:tcPr>
          <w:p w14:paraId="6FB8BEA2"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问答撰写</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D7631C8" w14:textId="77777777" w:rsidR="00414336" w:rsidRPr="00414336" w:rsidRDefault="00414336" w:rsidP="00414336">
            <w:pPr>
              <w:spacing w:before="0" w:after="0" w:line="240" w:lineRule="auto"/>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结合目标关键词，撰写问答，内容进行SEO植入。</w:t>
            </w:r>
          </w:p>
        </w:tc>
        <w:tc>
          <w:tcPr>
            <w:tcW w:w="2272" w:type="dxa"/>
            <w:tcBorders>
              <w:top w:val="nil"/>
              <w:left w:val="nil"/>
              <w:bottom w:val="single" w:sz="4" w:space="0" w:color="000000"/>
              <w:right w:val="single" w:sz="4" w:space="0" w:color="000000"/>
            </w:tcBorders>
            <w:shd w:val="clear" w:color="000000" w:fill="FFFFFF"/>
            <w:vAlign w:val="center"/>
            <w:hideMark/>
          </w:tcPr>
          <w:p w14:paraId="5A6092E8"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45F0B289"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3DFE0CF5"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5</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5643EF04"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￥500.00</w:t>
            </w:r>
          </w:p>
        </w:tc>
        <w:tc>
          <w:tcPr>
            <w:tcW w:w="1222" w:type="dxa"/>
            <w:tcBorders>
              <w:top w:val="nil"/>
              <w:left w:val="nil"/>
              <w:bottom w:val="single" w:sz="4" w:space="0" w:color="auto"/>
              <w:right w:val="single" w:sz="4" w:space="0" w:color="auto"/>
            </w:tcBorders>
            <w:shd w:val="clear" w:color="000000" w:fill="FFFFFF"/>
            <w:vAlign w:val="center"/>
            <w:hideMark/>
          </w:tcPr>
          <w:p w14:paraId="07354865"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￥6,000.00</w:t>
            </w:r>
          </w:p>
        </w:tc>
        <w:tc>
          <w:tcPr>
            <w:tcW w:w="919" w:type="dxa"/>
            <w:tcBorders>
              <w:top w:val="nil"/>
              <w:left w:val="nil"/>
              <w:bottom w:val="single" w:sz="4" w:space="0" w:color="auto"/>
              <w:right w:val="single" w:sz="4" w:space="0" w:color="auto"/>
            </w:tcBorders>
            <w:shd w:val="clear" w:color="auto" w:fill="auto"/>
            <w:noWrap/>
            <w:vAlign w:val="center"/>
            <w:hideMark/>
          </w:tcPr>
          <w:p w14:paraId="2226F94D"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r>
      <w:tr w:rsidR="00414336" w:rsidRPr="00414336" w14:paraId="5AC406AD"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694BF8BE"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22926D43"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nil"/>
              <w:left w:val="nil"/>
              <w:bottom w:val="single" w:sz="4" w:space="0" w:color="000000"/>
              <w:right w:val="single" w:sz="4" w:space="0" w:color="000000"/>
            </w:tcBorders>
            <w:vAlign w:val="center"/>
            <w:hideMark/>
          </w:tcPr>
          <w:p w14:paraId="66766DD1"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634" w:type="dxa"/>
            <w:tcBorders>
              <w:top w:val="nil"/>
              <w:left w:val="nil"/>
              <w:bottom w:val="single" w:sz="4" w:space="0" w:color="000000"/>
              <w:right w:val="single" w:sz="4" w:space="0" w:color="000000"/>
            </w:tcBorders>
            <w:shd w:val="clear" w:color="000000" w:fill="FFFFFF"/>
            <w:vAlign w:val="center"/>
            <w:hideMark/>
          </w:tcPr>
          <w:p w14:paraId="685FD9E4" w14:textId="77777777" w:rsidR="00414336" w:rsidRPr="00414336" w:rsidRDefault="00414336" w:rsidP="00414336">
            <w:pPr>
              <w:spacing w:before="0" w:after="0" w:line="240" w:lineRule="auto"/>
              <w:jc w:val="center"/>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问答发布</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370068" w14:textId="77777777" w:rsidR="00414336" w:rsidRPr="00414336" w:rsidRDefault="00414336" w:rsidP="00414336">
            <w:pPr>
              <w:spacing w:before="0" w:after="0" w:line="240" w:lineRule="auto"/>
              <w:rPr>
                <w:rFonts w:ascii="微软雅黑" w:eastAsia="微软雅黑" w:hAnsi="微软雅黑" w:cs="宋体"/>
                <w:b/>
                <w:bCs/>
                <w:sz w:val="18"/>
                <w:szCs w:val="18"/>
              </w:rPr>
            </w:pPr>
            <w:r w:rsidRPr="00414336">
              <w:rPr>
                <w:rFonts w:ascii="微软雅黑" w:eastAsia="微软雅黑" w:hAnsi="微软雅黑" w:cs="宋体" w:hint="eastAsia"/>
                <w:b/>
                <w:bCs/>
                <w:sz w:val="18"/>
                <w:szCs w:val="18"/>
              </w:rPr>
              <w:t>在百度知道，新浪爱问、</w:t>
            </w:r>
            <w:proofErr w:type="gramStart"/>
            <w:r w:rsidRPr="00414336">
              <w:rPr>
                <w:rFonts w:ascii="微软雅黑" w:eastAsia="微软雅黑" w:hAnsi="微软雅黑" w:cs="宋体" w:hint="eastAsia"/>
                <w:b/>
                <w:bCs/>
                <w:sz w:val="18"/>
                <w:szCs w:val="18"/>
              </w:rPr>
              <w:t>百度贴吧等</w:t>
            </w:r>
            <w:proofErr w:type="gramEnd"/>
            <w:r w:rsidRPr="00414336">
              <w:rPr>
                <w:rFonts w:ascii="微软雅黑" w:eastAsia="微软雅黑" w:hAnsi="微软雅黑" w:cs="宋体" w:hint="eastAsia"/>
                <w:b/>
                <w:bCs/>
                <w:sz w:val="18"/>
                <w:szCs w:val="18"/>
              </w:rPr>
              <w:t>问答平台发帖</w:t>
            </w:r>
          </w:p>
        </w:tc>
        <w:tc>
          <w:tcPr>
            <w:tcW w:w="2272" w:type="dxa"/>
            <w:tcBorders>
              <w:top w:val="nil"/>
              <w:left w:val="nil"/>
              <w:bottom w:val="single" w:sz="4" w:space="0" w:color="000000"/>
              <w:right w:val="single" w:sz="4" w:space="0" w:color="000000"/>
            </w:tcBorders>
            <w:shd w:val="clear" w:color="000000" w:fill="FFFFFF"/>
            <w:vAlign w:val="center"/>
            <w:hideMark/>
          </w:tcPr>
          <w:p w14:paraId="191763EF"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31618C9C"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065C0CC6"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10</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1462C214"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￥600.00</w:t>
            </w:r>
          </w:p>
        </w:tc>
        <w:tc>
          <w:tcPr>
            <w:tcW w:w="1222" w:type="dxa"/>
            <w:tcBorders>
              <w:top w:val="nil"/>
              <w:left w:val="nil"/>
              <w:bottom w:val="single" w:sz="4" w:space="0" w:color="auto"/>
              <w:right w:val="single" w:sz="4" w:space="0" w:color="auto"/>
            </w:tcBorders>
            <w:shd w:val="clear" w:color="000000" w:fill="FFFFFF"/>
            <w:vAlign w:val="center"/>
            <w:hideMark/>
          </w:tcPr>
          <w:p w14:paraId="2BBC2AF2"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￥7,200.00</w:t>
            </w:r>
          </w:p>
        </w:tc>
        <w:tc>
          <w:tcPr>
            <w:tcW w:w="919" w:type="dxa"/>
            <w:tcBorders>
              <w:top w:val="nil"/>
              <w:left w:val="nil"/>
              <w:bottom w:val="single" w:sz="4" w:space="0" w:color="auto"/>
              <w:right w:val="single" w:sz="4" w:space="0" w:color="auto"/>
            </w:tcBorders>
            <w:shd w:val="clear" w:color="auto" w:fill="auto"/>
            <w:noWrap/>
            <w:vAlign w:val="center"/>
            <w:hideMark/>
          </w:tcPr>
          <w:p w14:paraId="6CC849CC" w14:textId="77777777" w:rsidR="00414336" w:rsidRPr="00414336" w:rsidRDefault="00414336" w:rsidP="00414336">
            <w:pPr>
              <w:spacing w:before="0" w:after="0" w:line="240" w:lineRule="auto"/>
              <w:jc w:val="center"/>
              <w:rPr>
                <w:rFonts w:ascii="微软雅黑" w:eastAsia="微软雅黑" w:hAnsi="微软雅黑" w:cs="宋体"/>
                <w:sz w:val="18"/>
                <w:szCs w:val="18"/>
              </w:rPr>
            </w:pPr>
            <w:r w:rsidRPr="00414336">
              <w:rPr>
                <w:rFonts w:ascii="微软雅黑" w:eastAsia="微软雅黑" w:hAnsi="微软雅黑" w:cs="宋体" w:hint="eastAsia"/>
                <w:sz w:val="18"/>
                <w:szCs w:val="18"/>
              </w:rPr>
              <w:t>／</w:t>
            </w:r>
          </w:p>
        </w:tc>
      </w:tr>
      <w:tr w:rsidR="00414336" w:rsidRPr="00414336" w14:paraId="44E1EFC0" w14:textId="77777777" w:rsidTr="00414336">
        <w:trPr>
          <w:trHeight w:val="20"/>
        </w:trPr>
        <w:tc>
          <w:tcPr>
            <w:tcW w:w="543" w:type="dxa"/>
            <w:tcBorders>
              <w:top w:val="nil"/>
              <w:left w:val="single" w:sz="4" w:space="0" w:color="auto"/>
              <w:bottom w:val="nil"/>
              <w:right w:val="nil"/>
            </w:tcBorders>
            <w:shd w:val="clear" w:color="000000" w:fill="000000"/>
            <w:vAlign w:val="center"/>
            <w:hideMark/>
          </w:tcPr>
          <w:p w14:paraId="2D410685"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0" w:type="auto"/>
            <w:tcBorders>
              <w:top w:val="nil"/>
              <w:left w:val="nil"/>
              <w:bottom w:val="nil"/>
              <w:right w:val="single" w:sz="4" w:space="0" w:color="FFFFFF"/>
            </w:tcBorders>
            <w:shd w:val="clear" w:color="000000" w:fill="000000"/>
            <w:vAlign w:val="center"/>
            <w:hideMark/>
          </w:tcPr>
          <w:p w14:paraId="32A3F6D5"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2934" w:type="dxa"/>
            <w:gridSpan w:val="3"/>
            <w:tcBorders>
              <w:top w:val="nil"/>
              <w:left w:val="single" w:sz="4" w:space="0" w:color="auto"/>
              <w:bottom w:val="single" w:sz="4" w:space="0" w:color="auto"/>
              <w:right w:val="single" w:sz="4" w:space="0" w:color="auto"/>
            </w:tcBorders>
            <w:shd w:val="clear" w:color="000000" w:fill="FFFFFF"/>
            <w:vAlign w:val="center"/>
            <w:hideMark/>
          </w:tcPr>
          <w:p w14:paraId="57410D0A"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网址</w:t>
            </w:r>
          </w:p>
        </w:tc>
        <w:tc>
          <w:tcPr>
            <w:tcW w:w="9045" w:type="dxa"/>
            <w:gridSpan w:val="6"/>
            <w:tcBorders>
              <w:top w:val="nil"/>
              <w:left w:val="nil"/>
              <w:bottom w:val="nil"/>
              <w:right w:val="nil"/>
            </w:tcBorders>
            <w:shd w:val="clear" w:color="auto" w:fill="auto"/>
            <w:noWrap/>
            <w:vAlign w:val="center"/>
            <w:hideMark/>
          </w:tcPr>
          <w:p w14:paraId="759E134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http://columbia-kyguke.com</w:t>
            </w:r>
          </w:p>
        </w:tc>
        <w:tc>
          <w:tcPr>
            <w:tcW w:w="919" w:type="dxa"/>
            <w:tcBorders>
              <w:top w:val="nil"/>
              <w:left w:val="single" w:sz="4" w:space="0" w:color="auto"/>
              <w:bottom w:val="nil"/>
              <w:right w:val="single" w:sz="4" w:space="0" w:color="auto"/>
            </w:tcBorders>
            <w:shd w:val="clear" w:color="auto" w:fill="auto"/>
            <w:noWrap/>
            <w:vAlign w:val="center"/>
            <w:hideMark/>
          </w:tcPr>
          <w:p w14:paraId="4C571C35"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63B9A7E9" w14:textId="77777777" w:rsidTr="00414336">
        <w:trPr>
          <w:trHeight w:val="20"/>
        </w:trPr>
        <w:tc>
          <w:tcPr>
            <w:tcW w:w="1204" w:type="dxa"/>
            <w:gridSpan w:val="2"/>
            <w:vMerge w:val="restart"/>
            <w:tcBorders>
              <w:top w:val="nil"/>
              <w:left w:val="single" w:sz="4" w:space="0" w:color="auto"/>
              <w:bottom w:val="nil"/>
              <w:right w:val="single" w:sz="4" w:space="0" w:color="FFFFFF"/>
            </w:tcBorders>
            <w:shd w:val="clear" w:color="000000" w:fill="000000"/>
            <w:vAlign w:val="center"/>
            <w:hideMark/>
          </w:tcPr>
          <w:p w14:paraId="2AB77211"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1030" w:type="dxa"/>
            <w:gridSpan w:val="2"/>
            <w:vMerge w:val="restart"/>
            <w:tcBorders>
              <w:top w:val="nil"/>
              <w:left w:val="nil"/>
              <w:bottom w:val="nil"/>
              <w:right w:val="single" w:sz="4" w:space="0" w:color="000000"/>
            </w:tcBorders>
            <w:shd w:val="clear" w:color="000000" w:fill="FFFFFF"/>
            <w:vAlign w:val="center"/>
            <w:hideMark/>
          </w:tcPr>
          <w:p w14:paraId="5A9FBD6E" w14:textId="77777777" w:rsidR="00414336" w:rsidRPr="00414336" w:rsidRDefault="00414336" w:rsidP="00414336">
            <w:pPr>
              <w:spacing w:before="0" w:after="0" w:line="240" w:lineRule="auto"/>
              <w:jc w:val="center"/>
              <w:rPr>
                <w:rFonts w:ascii="微软雅黑" w:eastAsia="微软雅黑" w:hAnsi="微软雅黑" w:cs="宋体"/>
                <w:b/>
                <w:bCs/>
                <w:color w:val="000000"/>
                <w:sz w:val="18"/>
                <w:szCs w:val="18"/>
              </w:rPr>
            </w:pPr>
            <w:r w:rsidRPr="00414336">
              <w:rPr>
                <w:rFonts w:ascii="微软雅黑" w:eastAsia="微软雅黑" w:hAnsi="微软雅黑" w:cs="宋体" w:hint="eastAsia"/>
                <w:b/>
                <w:bCs/>
                <w:color w:val="000000"/>
                <w:sz w:val="18"/>
                <w:szCs w:val="18"/>
              </w:rPr>
              <w:t xml:space="preserve">　</w:t>
            </w:r>
          </w:p>
        </w:tc>
        <w:tc>
          <w:tcPr>
            <w:tcW w:w="1904" w:type="dxa"/>
            <w:tcBorders>
              <w:top w:val="nil"/>
              <w:left w:val="nil"/>
              <w:bottom w:val="single" w:sz="4" w:space="0" w:color="auto"/>
              <w:right w:val="single" w:sz="4" w:space="0" w:color="auto"/>
            </w:tcBorders>
            <w:shd w:val="clear" w:color="000000" w:fill="FFFFFF"/>
            <w:vAlign w:val="center"/>
            <w:hideMark/>
          </w:tcPr>
          <w:p w14:paraId="3D331B33"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第一季度</w:t>
            </w:r>
          </w:p>
        </w:tc>
        <w:tc>
          <w:tcPr>
            <w:tcW w:w="7823" w:type="dxa"/>
            <w:gridSpan w:val="5"/>
            <w:tcBorders>
              <w:top w:val="single" w:sz="4" w:space="0" w:color="auto"/>
              <w:left w:val="nil"/>
              <w:bottom w:val="single" w:sz="4" w:space="0" w:color="auto"/>
              <w:right w:val="single" w:sz="4" w:space="0" w:color="auto"/>
            </w:tcBorders>
            <w:shd w:val="clear" w:color="000000" w:fill="FFFFFF"/>
            <w:vAlign w:val="center"/>
            <w:hideMark/>
          </w:tcPr>
          <w:p w14:paraId="6CA73F21"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网站进行基础SEO的调整和梳理，不做考核</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672DB96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w:t>
            </w:r>
          </w:p>
        </w:tc>
        <w:tc>
          <w:tcPr>
            <w:tcW w:w="9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2E1A73"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w:t>
            </w:r>
          </w:p>
        </w:tc>
      </w:tr>
      <w:tr w:rsidR="00414336" w:rsidRPr="00414336" w14:paraId="30209CAB"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46B725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090DF4CF"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77755913"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第二季度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730BA"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1F452F1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C2CE910"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5E4E1"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715A4BF3"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4F94BA8"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E271B78"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D55B224"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BA0107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50CD6"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关键词首页：8个</w:t>
            </w:r>
            <w:r w:rsidRPr="00414336">
              <w:rPr>
                <w:rFonts w:ascii="微软雅黑" w:eastAsia="微软雅黑" w:hAnsi="微软雅黑" w:cs="宋体" w:hint="eastAsia"/>
                <w:color w:val="000000"/>
                <w:sz w:val="18"/>
                <w:szCs w:val="18"/>
              </w:rPr>
              <w:br/>
              <w:t>关键词前三页：15个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54EA328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关键词首页：5个</w:t>
            </w:r>
            <w:r w:rsidRPr="00414336">
              <w:rPr>
                <w:rFonts w:ascii="微软雅黑" w:eastAsia="微软雅黑" w:hAnsi="微软雅黑" w:cs="宋体" w:hint="eastAsia"/>
                <w:color w:val="000000"/>
                <w:sz w:val="18"/>
                <w:szCs w:val="18"/>
              </w:rPr>
              <w:br/>
              <w:t>关键词前三页：10个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7A1352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50</w:t>
            </w:r>
          </w:p>
        </w:tc>
        <w:tc>
          <w:tcPr>
            <w:tcW w:w="1222" w:type="dxa"/>
            <w:vMerge/>
            <w:tcBorders>
              <w:top w:val="nil"/>
              <w:left w:val="single" w:sz="4" w:space="0" w:color="auto"/>
              <w:bottom w:val="single" w:sz="4" w:space="0" w:color="auto"/>
              <w:right w:val="single" w:sz="4" w:space="0" w:color="auto"/>
            </w:tcBorders>
            <w:vAlign w:val="center"/>
            <w:hideMark/>
          </w:tcPr>
          <w:p w14:paraId="3E808696"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63B80088"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5FA968D"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0AD8353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237F2A65"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608A383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9C43F1"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52E74ED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EC8633A"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￥1,000</w:t>
            </w:r>
          </w:p>
        </w:tc>
        <w:tc>
          <w:tcPr>
            <w:tcW w:w="1222" w:type="dxa"/>
            <w:tcBorders>
              <w:top w:val="nil"/>
              <w:left w:val="nil"/>
              <w:bottom w:val="single" w:sz="4" w:space="0" w:color="auto"/>
              <w:right w:val="single" w:sz="4" w:space="0" w:color="auto"/>
            </w:tcBorders>
            <w:shd w:val="clear" w:color="000000" w:fill="FFFFFF"/>
            <w:vAlign w:val="center"/>
            <w:hideMark/>
          </w:tcPr>
          <w:p w14:paraId="389368BC"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￥7,000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A25C4C6"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7C4F5A5E"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596E890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008B70F1"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0078852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第三季度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8D41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440DD1DB"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61389908"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C19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F369718"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0D2A5DB9"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0B4AC283"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4E14C087"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D2AE9F1"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D6F6F"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关键词首页：15个</w:t>
            </w:r>
            <w:r w:rsidRPr="00414336">
              <w:rPr>
                <w:rFonts w:ascii="微软雅黑" w:eastAsia="微软雅黑" w:hAnsi="微软雅黑" w:cs="宋体" w:hint="eastAsia"/>
                <w:color w:val="000000"/>
                <w:sz w:val="18"/>
                <w:szCs w:val="18"/>
              </w:rPr>
              <w:br/>
              <w:t>关键词前三页：30个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1588C799"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关键词首页：10个</w:t>
            </w:r>
            <w:r w:rsidRPr="00414336">
              <w:rPr>
                <w:rFonts w:ascii="微软雅黑" w:eastAsia="微软雅黑" w:hAnsi="微软雅黑" w:cs="宋体" w:hint="eastAsia"/>
                <w:color w:val="000000"/>
                <w:sz w:val="18"/>
                <w:szCs w:val="18"/>
              </w:rPr>
              <w:br/>
              <w:t>关键词前三页：20个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B5DFCFE"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100</w:t>
            </w:r>
          </w:p>
        </w:tc>
        <w:tc>
          <w:tcPr>
            <w:tcW w:w="1222" w:type="dxa"/>
            <w:vMerge/>
            <w:tcBorders>
              <w:top w:val="nil"/>
              <w:left w:val="single" w:sz="4" w:space="0" w:color="auto"/>
              <w:bottom w:val="single" w:sz="4" w:space="0" w:color="000000"/>
              <w:right w:val="single" w:sz="4" w:space="0" w:color="auto"/>
            </w:tcBorders>
            <w:vAlign w:val="center"/>
            <w:hideMark/>
          </w:tcPr>
          <w:p w14:paraId="1FBF6FE5"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E3472F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F43621E"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2D5A3157"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82393BE"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7E7E89F"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D3D455"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￥4,000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6785A009"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￥4,000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C596D56"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￥2,000</w:t>
            </w:r>
          </w:p>
        </w:tc>
        <w:tc>
          <w:tcPr>
            <w:tcW w:w="1222" w:type="dxa"/>
            <w:tcBorders>
              <w:top w:val="nil"/>
              <w:left w:val="nil"/>
              <w:bottom w:val="single" w:sz="4" w:space="0" w:color="auto"/>
              <w:right w:val="single" w:sz="4" w:space="0" w:color="auto"/>
            </w:tcBorders>
            <w:shd w:val="clear" w:color="000000" w:fill="FFFFFF"/>
            <w:vAlign w:val="center"/>
            <w:hideMark/>
          </w:tcPr>
          <w:p w14:paraId="5DC43D9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￥10,000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C7B3F97"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3BD9278C"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4717DFB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9EDEF2D"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37FD9C0A"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第四季度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80DDE"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2818B625"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571081A2"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49F5AD"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362AED0"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4D9BD3FC"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14CEF25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2349EB8"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17B9D6E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4E01"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关键词首页：25个</w:t>
            </w:r>
            <w:r w:rsidRPr="00414336">
              <w:rPr>
                <w:rFonts w:ascii="微软雅黑" w:eastAsia="微软雅黑" w:hAnsi="微软雅黑" w:cs="宋体" w:hint="eastAsia"/>
                <w:color w:val="000000"/>
                <w:sz w:val="18"/>
                <w:szCs w:val="18"/>
              </w:rPr>
              <w:br/>
              <w:t>关键词前三页：45个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623E552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关键词首页：20个</w:t>
            </w:r>
            <w:r w:rsidRPr="00414336">
              <w:rPr>
                <w:rFonts w:ascii="微软雅黑" w:eastAsia="微软雅黑" w:hAnsi="微软雅黑" w:cs="宋体" w:hint="eastAsia"/>
                <w:color w:val="000000"/>
                <w:sz w:val="18"/>
                <w:szCs w:val="18"/>
              </w:rPr>
              <w:br/>
              <w:t>关键词前三页：35个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C559C60"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150</w:t>
            </w:r>
          </w:p>
        </w:tc>
        <w:tc>
          <w:tcPr>
            <w:tcW w:w="1222" w:type="dxa"/>
            <w:vMerge/>
            <w:tcBorders>
              <w:top w:val="nil"/>
              <w:left w:val="single" w:sz="4" w:space="0" w:color="auto"/>
              <w:bottom w:val="single" w:sz="4" w:space="0" w:color="000000"/>
              <w:right w:val="single" w:sz="4" w:space="0" w:color="auto"/>
            </w:tcBorders>
            <w:vAlign w:val="center"/>
            <w:hideMark/>
          </w:tcPr>
          <w:p w14:paraId="4B5CD53B"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36D27C7"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B2F7333"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E204A7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7D53129"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78CBD6D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FD29D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￥5,000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113A8774"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￥5,000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D6B3407"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￥3,000</w:t>
            </w:r>
          </w:p>
        </w:tc>
        <w:tc>
          <w:tcPr>
            <w:tcW w:w="1222" w:type="dxa"/>
            <w:tcBorders>
              <w:top w:val="nil"/>
              <w:left w:val="nil"/>
              <w:bottom w:val="single" w:sz="4" w:space="0" w:color="auto"/>
              <w:right w:val="single" w:sz="4" w:space="0" w:color="auto"/>
            </w:tcBorders>
            <w:shd w:val="clear" w:color="000000" w:fill="FFFFFF"/>
            <w:vAlign w:val="center"/>
            <w:hideMark/>
          </w:tcPr>
          <w:p w14:paraId="64B79D93"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￥13,000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7324F09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ACCFCBD"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16636656"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E59BFFD"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0949" w:type="dxa"/>
            <w:gridSpan w:val="7"/>
            <w:tcBorders>
              <w:top w:val="single" w:sz="4" w:space="0" w:color="auto"/>
              <w:left w:val="nil"/>
              <w:bottom w:val="nil"/>
              <w:right w:val="single" w:sz="4" w:space="0" w:color="000000"/>
            </w:tcBorders>
            <w:shd w:val="clear" w:color="000000" w:fill="FFFFFF"/>
            <w:vAlign w:val="center"/>
            <w:hideMark/>
          </w:tcPr>
          <w:p w14:paraId="54274971" w14:textId="77777777" w:rsidR="00414336" w:rsidRPr="00414336" w:rsidRDefault="00414336" w:rsidP="00414336">
            <w:pPr>
              <w:spacing w:before="0" w:after="0" w:line="240" w:lineRule="auto"/>
              <w:rPr>
                <w:rFonts w:ascii="微软雅黑" w:eastAsia="微软雅黑" w:hAnsi="微软雅黑" w:cs="宋体"/>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结算方式：</w:t>
            </w: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按实际比例支付，当60%≤实际达成率&lt;100%时，则</w:t>
            </w:r>
            <w:proofErr w:type="gramStart"/>
            <w:r w:rsidRPr="00414336">
              <w:rPr>
                <w:rFonts w:ascii="微软雅黑" w:eastAsia="微软雅黑" w:hAnsi="微软雅黑" w:cs="宋体" w:hint="eastAsia"/>
                <w:color w:val="000000"/>
                <w:sz w:val="18"/>
                <w:szCs w:val="18"/>
              </w:rPr>
              <w:t>效果金按达成</w:t>
            </w:r>
            <w:proofErr w:type="gramEnd"/>
            <w:r w:rsidRPr="00414336">
              <w:rPr>
                <w:rFonts w:ascii="微软雅黑" w:eastAsia="微软雅黑" w:hAnsi="微软雅黑" w:cs="宋体" w:hint="eastAsia"/>
                <w:color w:val="000000"/>
                <w:sz w:val="18"/>
                <w:szCs w:val="18"/>
              </w:rPr>
              <w:t>比例支付；当实际达成率＜60%时，则对应效果费为0；当实际达成率≥100%时，全额支付对应效果金，超出部分视为赠送；</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23949B3"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3EA6DAC2"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000000"/>
            <w:vAlign w:val="center"/>
            <w:hideMark/>
          </w:tcPr>
          <w:p w14:paraId="5508DF04"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r w:rsidRPr="00414336">
              <w:rPr>
                <w:rFonts w:ascii="微软雅黑" w:eastAsia="微软雅黑" w:hAnsi="微软雅黑" w:cs="宋体" w:hint="eastAsia"/>
                <w:b/>
                <w:bCs/>
                <w:color w:val="FFFFFF"/>
                <w:sz w:val="18"/>
                <w:szCs w:val="18"/>
              </w:rPr>
              <w:t>费用</w:t>
            </w:r>
          </w:p>
        </w:tc>
        <w:tc>
          <w:tcPr>
            <w:tcW w:w="4394" w:type="dxa"/>
            <w:gridSpan w:val="4"/>
            <w:tcBorders>
              <w:top w:val="single" w:sz="4" w:space="0" w:color="auto"/>
              <w:left w:val="nil"/>
              <w:bottom w:val="single" w:sz="4" w:space="0" w:color="auto"/>
              <w:right w:val="single" w:sz="4" w:space="0" w:color="auto"/>
            </w:tcBorders>
            <w:shd w:val="clear" w:color="000000" w:fill="000000"/>
            <w:vAlign w:val="center"/>
            <w:hideMark/>
          </w:tcPr>
          <w:p w14:paraId="50606CB3"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￥255,600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1E36FD79"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13F271CD"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C00000"/>
            <w:vAlign w:val="center"/>
            <w:hideMark/>
          </w:tcPr>
          <w:p w14:paraId="2223091D"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r w:rsidRPr="00414336">
              <w:rPr>
                <w:rFonts w:ascii="微软雅黑" w:eastAsia="微软雅黑" w:hAnsi="微软雅黑" w:cs="宋体" w:hint="eastAsia"/>
                <w:b/>
                <w:bCs/>
                <w:color w:val="FFFFFF"/>
                <w:sz w:val="18"/>
                <w:szCs w:val="18"/>
              </w:rPr>
              <w:t>含税6%费用</w:t>
            </w:r>
          </w:p>
        </w:tc>
        <w:tc>
          <w:tcPr>
            <w:tcW w:w="4394" w:type="dxa"/>
            <w:gridSpan w:val="4"/>
            <w:tcBorders>
              <w:top w:val="single" w:sz="4" w:space="0" w:color="auto"/>
              <w:left w:val="nil"/>
              <w:bottom w:val="single" w:sz="4" w:space="0" w:color="auto"/>
              <w:right w:val="single" w:sz="4" w:space="0" w:color="auto"/>
            </w:tcBorders>
            <w:shd w:val="clear" w:color="000000" w:fill="C00000"/>
            <w:vAlign w:val="center"/>
            <w:hideMark/>
          </w:tcPr>
          <w:p w14:paraId="35215FB3"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￥270,936</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5C61186A"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4587FD0"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C00000"/>
            <w:vAlign w:val="center"/>
            <w:hideMark/>
          </w:tcPr>
          <w:p w14:paraId="57049066"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proofErr w:type="gramStart"/>
            <w:r w:rsidRPr="00414336">
              <w:rPr>
                <w:rFonts w:ascii="微软雅黑" w:eastAsia="微软雅黑" w:hAnsi="微软雅黑" w:cs="宋体" w:hint="eastAsia"/>
                <w:b/>
                <w:bCs/>
                <w:color w:val="FFFFFF"/>
                <w:sz w:val="18"/>
                <w:szCs w:val="18"/>
              </w:rPr>
              <w:t>【UBS合作】官网优化</w:t>
            </w:r>
            <w:proofErr w:type="gramEnd"/>
            <w:r w:rsidRPr="00414336">
              <w:rPr>
                <w:rFonts w:ascii="微软雅黑" w:eastAsia="微软雅黑" w:hAnsi="微软雅黑" w:cs="宋体" w:hint="eastAsia"/>
                <w:b/>
                <w:bCs/>
                <w:color w:val="FFFFFF"/>
                <w:sz w:val="18"/>
                <w:szCs w:val="18"/>
              </w:rPr>
              <w:t>含税6%费用</w:t>
            </w:r>
          </w:p>
        </w:tc>
        <w:tc>
          <w:tcPr>
            <w:tcW w:w="4394" w:type="dxa"/>
            <w:gridSpan w:val="4"/>
            <w:tcBorders>
              <w:top w:val="single" w:sz="4" w:space="0" w:color="auto"/>
              <w:left w:val="nil"/>
              <w:bottom w:val="single" w:sz="4" w:space="0" w:color="auto"/>
              <w:right w:val="single" w:sz="4" w:space="0" w:color="auto"/>
            </w:tcBorders>
            <w:shd w:val="clear" w:color="000000" w:fill="C00000"/>
            <w:vAlign w:val="center"/>
            <w:hideMark/>
          </w:tcPr>
          <w:p w14:paraId="65248B78"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￥176,108</w:t>
            </w:r>
          </w:p>
        </w:tc>
        <w:tc>
          <w:tcPr>
            <w:tcW w:w="919" w:type="dxa"/>
            <w:tcBorders>
              <w:top w:val="nil"/>
              <w:left w:val="nil"/>
              <w:bottom w:val="single" w:sz="4" w:space="0" w:color="auto"/>
              <w:right w:val="single" w:sz="4" w:space="0" w:color="auto"/>
            </w:tcBorders>
            <w:shd w:val="clear" w:color="auto" w:fill="auto"/>
            <w:noWrap/>
            <w:vAlign w:val="center"/>
            <w:hideMark/>
          </w:tcPr>
          <w:p w14:paraId="46076272" w14:textId="77777777" w:rsidR="00414336" w:rsidRPr="00414336" w:rsidRDefault="00414336" w:rsidP="00414336">
            <w:pPr>
              <w:spacing w:before="0" w:after="0" w:line="240" w:lineRule="auto"/>
              <w:jc w:val="center"/>
              <w:rPr>
                <w:rFonts w:ascii="微软雅黑" w:eastAsia="微软雅黑" w:hAnsi="微软雅黑" w:cs="宋体"/>
                <w:color w:val="000000"/>
                <w:sz w:val="18"/>
                <w:szCs w:val="18"/>
              </w:rPr>
            </w:pPr>
            <w:r w:rsidRPr="00414336">
              <w:rPr>
                <w:rFonts w:ascii="微软雅黑" w:eastAsia="微软雅黑" w:hAnsi="微软雅黑" w:cs="宋体" w:hint="eastAsia"/>
                <w:color w:val="000000"/>
                <w:sz w:val="18"/>
                <w:szCs w:val="18"/>
              </w:rPr>
              <w:t xml:space="preserve">　</w:t>
            </w:r>
          </w:p>
        </w:tc>
      </w:tr>
    </w:tbl>
    <w:p w14:paraId="2CE1C943" w14:textId="77777777" w:rsidR="00A57922" w:rsidRDefault="00BB30D9">
      <w:pPr>
        <w:sectPr w:rsidR="00A57922">
          <w:pgSz w:w="16840" w:h="11900" w:orient="landscape"/>
          <w:pgMar w:top="1800" w:right="1440" w:bottom="1800" w:left="1440" w:header="907" w:footer="992" w:gutter="0"/>
          <w:cols w:space="425"/>
          <w:docGrid w:type="lines" w:linePitch="312"/>
        </w:sectPr>
      </w:pPr>
      <w:r>
        <w:rPr>
          <w:rFonts w:hint="eastAsia"/>
          <w:lang w:eastAsia="zh-Hans"/>
        </w:rPr>
        <w:t>备注</w:t>
      </w:r>
      <w:r>
        <w:t xml:space="preserve">. </w:t>
      </w:r>
      <w:r>
        <w:t>项目执行周期为以实际开始执行的日期起算</w:t>
      </w:r>
      <w:r>
        <w:t> </w:t>
      </w:r>
      <w:r>
        <w:t>，共</w:t>
      </w:r>
      <w:r>
        <w:t>12</w:t>
      </w:r>
      <w:r>
        <w:t>个月</w:t>
      </w:r>
    </w:p>
    <w:p w14:paraId="6CF2E01C" w14:textId="77777777" w:rsidR="00A57922" w:rsidRDefault="00BB30D9">
      <w:r>
        <w:rPr>
          <w:rFonts w:hint="eastAsia"/>
          <w:b/>
          <w:bCs/>
          <w:szCs w:val="21"/>
          <w:u w:val="single"/>
        </w:rPr>
        <w:lastRenderedPageBreak/>
        <w:t>附件</w:t>
      </w:r>
      <w:r>
        <w:rPr>
          <w:b/>
          <w:bCs/>
          <w:szCs w:val="21"/>
          <w:u w:val="single"/>
        </w:rPr>
        <w:t>2</w:t>
      </w:r>
      <w:r>
        <w:rPr>
          <w:rFonts w:hint="eastAsia"/>
          <w:b/>
          <w:bCs/>
          <w:szCs w:val="21"/>
          <w:u w:val="single"/>
        </w:rPr>
        <w:t>：</w:t>
      </w:r>
      <w:proofErr w:type="gramStart"/>
      <w:r>
        <w:rPr>
          <w:rFonts w:hint="eastAsia"/>
          <w:b/>
          <w:bCs/>
          <w:szCs w:val="21"/>
          <w:u w:val="single"/>
        </w:rPr>
        <w:t>官网优化</w:t>
      </w:r>
      <w:proofErr w:type="gramEnd"/>
      <w:r>
        <w:rPr>
          <w:rFonts w:hint="eastAsia"/>
          <w:b/>
          <w:bCs/>
          <w:szCs w:val="21"/>
          <w:u w:val="single"/>
        </w:rPr>
        <w:t>关键词</w:t>
      </w:r>
      <w:r>
        <w:rPr>
          <w:b/>
          <w:bCs/>
          <w:szCs w:val="21"/>
          <w:u w:val="single"/>
        </w:rPr>
        <w:t>明细</w:t>
      </w:r>
    </w:p>
    <w:tbl>
      <w:tblPr>
        <w:tblW w:w="0" w:type="auto"/>
        <w:tblInd w:w="113" w:type="dxa"/>
        <w:tblLook w:val="04A0" w:firstRow="1" w:lastRow="0" w:firstColumn="1" w:lastColumn="0" w:noHBand="0" w:noVBand="1"/>
      </w:tblPr>
      <w:tblGrid>
        <w:gridCol w:w="2444"/>
        <w:gridCol w:w="959"/>
        <w:gridCol w:w="222"/>
        <w:gridCol w:w="2297"/>
        <w:gridCol w:w="959"/>
        <w:gridCol w:w="222"/>
        <w:gridCol w:w="2297"/>
        <w:gridCol w:w="959"/>
        <w:gridCol w:w="222"/>
        <w:gridCol w:w="2297"/>
        <w:gridCol w:w="959"/>
      </w:tblGrid>
      <w:tr w:rsidR="00A57922" w14:paraId="76BE8B4B" w14:textId="77777777">
        <w:trPr>
          <w:trHeight w:val="489"/>
        </w:trPr>
        <w:tc>
          <w:tcPr>
            <w:tcW w:w="0" w:type="auto"/>
            <w:gridSpan w:val="11"/>
            <w:tcBorders>
              <w:top w:val="single" w:sz="4" w:space="0" w:color="auto"/>
              <w:left w:val="single" w:sz="4" w:space="0" w:color="auto"/>
              <w:bottom w:val="single" w:sz="4" w:space="0" w:color="auto"/>
              <w:right w:val="single" w:sz="4" w:space="0" w:color="auto"/>
            </w:tcBorders>
            <w:shd w:val="clear" w:color="000000" w:fill="C00000"/>
            <w:noWrap/>
            <w:vAlign w:val="center"/>
          </w:tcPr>
          <w:p w14:paraId="3C8C8B08" w14:textId="77777777" w:rsidR="00A57922" w:rsidRDefault="00BB30D9">
            <w:pPr>
              <w:spacing w:before="0" w:after="0" w:line="240" w:lineRule="auto"/>
              <w:jc w:val="center"/>
              <w:rPr>
                <w:rFonts w:ascii="微软雅黑" w:eastAsia="微软雅黑" w:hAnsi="微软雅黑" w:cs="宋体"/>
                <w:b/>
                <w:bCs/>
                <w:color w:val="FFFFFF"/>
                <w:sz w:val="16"/>
                <w:szCs w:val="16"/>
              </w:rPr>
            </w:pPr>
            <w:r>
              <w:rPr>
                <w:rFonts w:ascii="微软雅黑" w:eastAsia="微软雅黑" w:hAnsi="微软雅黑" w:cs="宋体" w:hint="eastAsia"/>
                <w:b/>
                <w:bCs/>
                <w:color w:val="FFFFFF"/>
                <w:sz w:val="16"/>
                <w:szCs w:val="16"/>
              </w:rPr>
              <w:t>开元</w:t>
            </w:r>
          </w:p>
        </w:tc>
      </w:tr>
      <w:tr w:rsidR="00A57922" w14:paraId="2340B2AA" w14:textId="77777777">
        <w:trPr>
          <w:trHeight w:val="441"/>
        </w:trPr>
        <w:tc>
          <w:tcPr>
            <w:tcW w:w="0" w:type="auto"/>
            <w:tcBorders>
              <w:top w:val="nil"/>
              <w:left w:val="single" w:sz="4" w:space="0" w:color="auto"/>
              <w:bottom w:val="single" w:sz="4" w:space="0" w:color="auto"/>
              <w:right w:val="single" w:sz="4" w:space="0" w:color="auto"/>
            </w:tcBorders>
            <w:shd w:val="clear" w:color="000000" w:fill="FFFF00"/>
            <w:noWrap/>
            <w:vAlign w:val="center"/>
          </w:tcPr>
          <w:p w14:paraId="06F2B0D7"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2776CD7F"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13B64D1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53B9326B"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2D00765"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01B85CFA"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18D3878A"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60383C3"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4FE278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3E3196F3"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F78AAE4"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r>
      <w:tr w:rsidR="00A57922" w14:paraId="016BEC4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12E25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上海骨科医院是哪家好</w:t>
            </w:r>
          </w:p>
        </w:tc>
        <w:tc>
          <w:tcPr>
            <w:tcW w:w="0" w:type="auto"/>
            <w:tcBorders>
              <w:top w:val="nil"/>
              <w:left w:val="nil"/>
              <w:bottom w:val="single" w:sz="4" w:space="0" w:color="auto"/>
              <w:right w:val="single" w:sz="4" w:space="0" w:color="auto"/>
            </w:tcBorders>
            <w:shd w:val="clear" w:color="auto" w:fill="auto"/>
            <w:noWrap/>
            <w:vAlign w:val="center"/>
          </w:tcPr>
          <w:p w14:paraId="6381575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8696</w:t>
            </w:r>
          </w:p>
        </w:tc>
        <w:tc>
          <w:tcPr>
            <w:tcW w:w="0" w:type="auto"/>
            <w:tcBorders>
              <w:top w:val="nil"/>
              <w:left w:val="nil"/>
              <w:bottom w:val="single" w:sz="4" w:space="0" w:color="auto"/>
              <w:right w:val="single" w:sz="4" w:space="0" w:color="auto"/>
            </w:tcBorders>
            <w:shd w:val="clear" w:color="auto" w:fill="auto"/>
            <w:noWrap/>
            <w:vAlign w:val="center"/>
          </w:tcPr>
          <w:p w14:paraId="74000EC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144ADC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w:t>
            </w:r>
          </w:p>
        </w:tc>
        <w:tc>
          <w:tcPr>
            <w:tcW w:w="0" w:type="auto"/>
            <w:tcBorders>
              <w:top w:val="nil"/>
              <w:left w:val="nil"/>
              <w:bottom w:val="single" w:sz="4" w:space="0" w:color="auto"/>
              <w:right w:val="single" w:sz="4" w:space="0" w:color="auto"/>
            </w:tcBorders>
            <w:shd w:val="clear" w:color="auto" w:fill="auto"/>
            <w:noWrap/>
            <w:vAlign w:val="center"/>
          </w:tcPr>
          <w:p w14:paraId="02CBAD4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44</w:t>
            </w:r>
          </w:p>
        </w:tc>
        <w:tc>
          <w:tcPr>
            <w:tcW w:w="0" w:type="auto"/>
            <w:tcBorders>
              <w:top w:val="nil"/>
              <w:left w:val="nil"/>
              <w:bottom w:val="single" w:sz="4" w:space="0" w:color="auto"/>
              <w:right w:val="single" w:sz="4" w:space="0" w:color="auto"/>
            </w:tcBorders>
            <w:shd w:val="clear" w:color="auto" w:fill="auto"/>
            <w:noWrap/>
            <w:vAlign w:val="center"/>
          </w:tcPr>
          <w:p w14:paraId="5AC3F5B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B5E3F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国内骨科医院排名榜</w:t>
            </w:r>
          </w:p>
        </w:tc>
        <w:tc>
          <w:tcPr>
            <w:tcW w:w="0" w:type="auto"/>
            <w:tcBorders>
              <w:top w:val="nil"/>
              <w:left w:val="nil"/>
              <w:bottom w:val="single" w:sz="4" w:space="0" w:color="auto"/>
              <w:right w:val="single" w:sz="4" w:space="0" w:color="auto"/>
            </w:tcBorders>
            <w:shd w:val="clear" w:color="auto" w:fill="auto"/>
            <w:noWrap/>
            <w:vAlign w:val="center"/>
          </w:tcPr>
          <w:p w14:paraId="1EF768F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1482138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343F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上海骨科哪里医院好</w:t>
            </w:r>
          </w:p>
        </w:tc>
        <w:tc>
          <w:tcPr>
            <w:tcW w:w="0" w:type="auto"/>
            <w:tcBorders>
              <w:top w:val="nil"/>
              <w:left w:val="nil"/>
              <w:bottom w:val="single" w:sz="4" w:space="0" w:color="auto"/>
              <w:right w:val="single" w:sz="4" w:space="0" w:color="auto"/>
            </w:tcBorders>
            <w:shd w:val="clear" w:color="auto" w:fill="auto"/>
            <w:noWrap/>
            <w:vAlign w:val="center"/>
          </w:tcPr>
          <w:p w14:paraId="387F29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4160D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538EB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上海三大骨科医院</w:t>
            </w:r>
          </w:p>
        </w:tc>
        <w:tc>
          <w:tcPr>
            <w:tcW w:w="0" w:type="auto"/>
            <w:tcBorders>
              <w:top w:val="nil"/>
              <w:left w:val="nil"/>
              <w:bottom w:val="single" w:sz="4" w:space="0" w:color="auto"/>
              <w:right w:val="single" w:sz="4" w:space="0" w:color="auto"/>
            </w:tcBorders>
            <w:shd w:val="clear" w:color="auto" w:fill="auto"/>
            <w:noWrap/>
            <w:vAlign w:val="center"/>
          </w:tcPr>
          <w:p w14:paraId="3497148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2700</w:t>
            </w:r>
          </w:p>
        </w:tc>
        <w:tc>
          <w:tcPr>
            <w:tcW w:w="0" w:type="auto"/>
            <w:tcBorders>
              <w:top w:val="nil"/>
              <w:left w:val="nil"/>
              <w:bottom w:val="single" w:sz="4" w:space="0" w:color="auto"/>
              <w:right w:val="single" w:sz="4" w:space="0" w:color="auto"/>
            </w:tcBorders>
            <w:shd w:val="clear" w:color="auto" w:fill="auto"/>
            <w:noWrap/>
            <w:vAlign w:val="center"/>
          </w:tcPr>
          <w:p w14:paraId="22FAF1F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21896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w:t>
            </w:r>
          </w:p>
        </w:tc>
        <w:tc>
          <w:tcPr>
            <w:tcW w:w="0" w:type="auto"/>
            <w:tcBorders>
              <w:top w:val="nil"/>
              <w:left w:val="nil"/>
              <w:bottom w:val="single" w:sz="4" w:space="0" w:color="auto"/>
              <w:right w:val="single" w:sz="4" w:space="0" w:color="auto"/>
            </w:tcBorders>
            <w:shd w:val="clear" w:color="auto" w:fill="auto"/>
            <w:noWrap/>
            <w:vAlign w:val="center"/>
          </w:tcPr>
          <w:p w14:paraId="71A10F7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42</w:t>
            </w:r>
          </w:p>
        </w:tc>
        <w:tc>
          <w:tcPr>
            <w:tcW w:w="0" w:type="auto"/>
            <w:tcBorders>
              <w:top w:val="nil"/>
              <w:left w:val="nil"/>
              <w:bottom w:val="single" w:sz="4" w:space="0" w:color="auto"/>
              <w:right w:val="single" w:sz="4" w:space="0" w:color="auto"/>
            </w:tcBorders>
            <w:shd w:val="clear" w:color="auto" w:fill="auto"/>
            <w:noWrap/>
            <w:vAlign w:val="center"/>
          </w:tcPr>
          <w:p w14:paraId="4ADC398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974C0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哪个医院骨科</w:t>
            </w:r>
          </w:p>
        </w:tc>
        <w:tc>
          <w:tcPr>
            <w:tcW w:w="0" w:type="auto"/>
            <w:tcBorders>
              <w:top w:val="nil"/>
              <w:left w:val="nil"/>
              <w:bottom w:val="single" w:sz="4" w:space="0" w:color="auto"/>
              <w:right w:val="single" w:sz="4" w:space="0" w:color="auto"/>
            </w:tcBorders>
            <w:shd w:val="clear" w:color="auto" w:fill="auto"/>
            <w:noWrap/>
            <w:vAlign w:val="center"/>
          </w:tcPr>
          <w:p w14:paraId="304B8E0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D95012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85A281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上海骨科哪所医院好</w:t>
            </w:r>
          </w:p>
        </w:tc>
        <w:tc>
          <w:tcPr>
            <w:tcW w:w="0" w:type="auto"/>
            <w:tcBorders>
              <w:top w:val="nil"/>
              <w:left w:val="nil"/>
              <w:bottom w:val="single" w:sz="4" w:space="0" w:color="auto"/>
              <w:right w:val="single" w:sz="4" w:space="0" w:color="auto"/>
            </w:tcBorders>
            <w:shd w:val="clear" w:color="auto" w:fill="auto"/>
            <w:noWrap/>
            <w:vAlign w:val="center"/>
          </w:tcPr>
          <w:p w14:paraId="75C1861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707D6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2C0A9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w:t>
            </w:r>
          </w:p>
        </w:tc>
        <w:tc>
          <w:tcPr>
            <w:tcW w:w="0" w:type="auto"/>
            <w:tcBorders>
              <w:top w:val="nil"/>
              <w:left w:val="nil"/>
              <w:bottom w:val="single" w:sz="4" w:space="0" w:color="auto"/>
              <w:right w:val="single" w:sz="4" w:space="0" w:color="auto"/>
            </w:tcBorders>
            <w:shd w:val="clear" w:color="auto" w:fill="auto"/>
            <w:noWrap/>
            <w:vAlign w:val="center"/>
          </w:tcPr>
          <w:p w14:paraId="1B9E31F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2370</w:t>
            </w:r>
          </w:p>
        </w:tc>
        <w:tc>
          <w:tcPr>
            <w:tcW w:w="0" w:type="auto"/>
            <w:tcBorders>
              <w:top w:val="nil"/>
              <w:left w:val="nil"/>
              <w:bottom w:val="single" w:sz="4" w:space="0" w:color="auto"/>
              <w:right w:val="single" w:sz="4" w:space="0" w:color="auto"/>
            </w:tcBorders>
            <w:shd w:val="clear" w:color="auto" w:fill="auto"/>
            <w:noWrap/>
            <w:vAlign w:val="center"/>
          </w:tcPr>
          <w:p w14:paraId="1EEEDF8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D01932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上海哪家骨科医院好</w:t>
            </w:r>
          </w:p>
        </w:tc>
        <w:tc>
          <w:tcPr>
            <w:tcW w:w="0" w:type="auto"/>
            <w:tcBorders>
              <w:top w:val="nil"/>
              <w:left w:val="nil"/>
              <w:bottom w:val="single" w:sz="4" w:space="0" w:color="auto"/>
              <w:right w:val="single" w:sz="4" w:space="0" w:color="auto"/>
            </w:tcBorders>
            <w:shd w:val="clear" w:color="auto" w:fill="auto"/>
            <w:noWrap/>
            <w:vAlign w:val="center"/>
          </w:tcPr>
          <w:p w14:paraId="50784F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39</w:t>
            </w:r>
          </w:p>
        </w:tc>
        <w:tc>
          <w:tcPr>
            <w:tcW w:w="0" w:type="auto"/>
            <w:tcBorders>
              <w:top w:val="nil"/>
              <w:left w:val="nil"/>
              <w:bottom w:val="single" w:sz="4" w:space="0" w:color="auto"/>
              <w:right w:val="single" w:sz="4" w:space="0" w:color="auto"/>
            </w:tcBorders>
            <w:shd w:val="clear" w:color="auto" w:fill="auto"/>
            <w:noWrap/>
            <w:vAlign w:val="center"/>
          </w:tcPr>
          <w:p w14:paraId="329A9AF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376BE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上海儿童骨科医院排名</w:t>
            </w:r>
          </w:p>
        </w:tc>
        <w:tc>
          <w:tcPr>
            <w:tcW w:w="0" w:type="auto"/>
            <w:tcBorders>
              <w:top w:val="nil"/>
              <w:left w:val="nil"/>
              <w:bottom w:val="single" w:sz="4" w:space="0" w:color="auto"/>
              <w:right w:val="single" w:sz="4" w:space="0" w:color="auto"/>
            </w:tcBorders>
            <w:shd w:val="clear" w:color="auto" w:fill="auto"/>
            <w:noWrap/>
            <w:vAlign w:val="center"/>
          </w:tcPr>
          <w:p w14:paraId="1933D1B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4012DE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4BABC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上海骨科那个医院有名</w:t>
            </w:r>
          </w:p>
        </w:tc>
        <w:tc>
          <w:tcPr>
            <w:tcW w:w="0" w:type="auto"/>
            <w:tcBorders>
              <w:top w:val="nil"/>
              <w:left w:val="nil"/>
              <w:bottom w:val="single" w:sz="4" w:space="0" w:color="auto"/>
              <w:right w:val="single" w:sz="4" w:space="0" w:color="auto"/>
            </w:tcBorders>
            <w:shd w:val="clear" w:color="auto" w:fill="auto"/>
            <w:noWrap/>
            <w:vAlign w:val="center"/>
          </w:tcPr>
          <w:p w14:paraId="2E099A4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E7760B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8853B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上海骨科医院排名第一名</w:t>
            </w:r>
          </w:p>
        </w:tc>
        <w:tc>
          <w:tcPr>
            <w:tcW w:w="0" w:type="auto"/>
            <w:tcBorders>
              <w:top w:val="nil"/>
              <w:left w:val="nil"/>
              <w:bottom w:val="single" w:sz="4" w:space="0" w:color="auto"/>
              <w:right w:val="single" w:sz="4" w:space="0" w:color="auto"/>
            </w:tcBorders>
            <w:shd w:val="clear" w:color="auto" w:fill="auto"/>
            <w:noWrap/>
            <w:vAlign w:val="center"/>
          </w:tcPr>
          <w:p w14:paraId="7000E8F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1585</w:t>
            </w:r>
          </w:p>
        </w:tc>
        <w:tc>
          <w:tcPr>
            <w:tcW w:w="0" w:type="auto"/>
            <w:tcBorders>
              <w:top w:val="nil"/>
              <w:left w:val="nil"/>
              <w:bottom w:val="single" w:sz="4" w:space="0" w:color="auto"/>
              <w:right w:val="single" w:sz="4" w:space="0" w:color="auto"/>
            </w:tcBorders>
            <w:shd w:val="clear" w:color="auto" w:fill="auto"/>
            <w:noWrap/>
            <w:vAlign w:val="center"/>
          </w:tcPr>
          <w:p w14:paraId="6DF59F1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E46BD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上海那家骨科医院好</w:t>
            </w:r>
          </w:p>
        </w:tc>
        <w:tc>
          <w:tcPr>
            <w:tcW w:w="0" w:type="auto"/>
            <w:tcBorders>
              <w:top w:val="nil"/>
              <w:left w:val="nil"/>
              <w:bottom w:val="single" w:sz="4" w:space="0" w:color="auto"/>
              <w:right w:val="single" w:sz="4" w:space="0" w:color="auto"/>
            </w:tcBorders>
            <w:shd w:val="clear" w:color="auto" w:fill="auto"/>
            <w:noWrap/>
            <w:vAlign w:val="center"/>
          </w:tcPr>
          <w:p w14:paraId="100A5CD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36</w:t>
            </w:r>
          </w:p>
        </w:tc>
        <w:tc>
          <w:tcPr>
            <w:tcW w:w="0" w:type="auto"/>
            <w:tcBorders>
              <w:top w:val="nil"/>
              <w:left w:val="nil"/>
              <w:bottom w:val="single" w:sz="4" w:space="0" w:color="auto"/>
              <w:right w:val="single" w:sz="4" w:space="0" w:color="auto"/>
            </w:tcBorders>
            <w:shd w:val="clear" w:color="auto" w:fill="auto"/>
            <w:noWrap/>
            <w:vAlign w:val="center"/>
          </w:tcPr>
          <w:p w14:paraId="78988B5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271E7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上海骨病医院</w:t>
            </w:r>
          </w:p>
        </w:tc>
        <w:tc>
          <w:tcPr>
            <w:tcW w:w="0" w:type="auto"/>
            <w:tcBorders>
              <w:top w:val="nil"/>
              <w:left w:val="nil"/>
              <w:bottom w:val="single" w:sz="4" w:space="0" w:color="auto"/>
              <w:right w:val="single" w:sz="4" w:space="0" w:color="auto"/>
            </w:tcBorders>
            <w:shd w:val="clear" w:color="auto" w:fill="auto"/>
            <w:noWrap/>
            <w:vAlign w:val="center"/>
          </w:tcPr>
          <w:p w14:paraId="6AC79C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6CFD20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DBA44B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上海骨科医院都有哪些</w:t>
            </w:r>
          </w:p>
        </w:tc>
        <w:tc>
          <w:tcPr>
            <w:tcW w:w="0" w:type="auto"/>
            <w:tcBorders>
              <w:top w:val="nil"/>
              <w:left w:val="nil"/>
              <w:bottom w:val="single" w:sz="4" w:space="0" w:color="auto"/>
              <w:right w:val="single" w:sz="4" w:space="0" w:color="auto"/>
            </w:tcBorders>
            <w:shd w:val="clear" w:color="auto" w:fill="auto"/>
            <w:noWrap/>
            <w:vAlign w:val="center"/>
          </w:tcPr>
          <w:p w14:paraId="1DEB145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03A2C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C6E90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上海骨科医院排名榜</w:t>
            </w:r>
          </w:p>
        </w:tc>
        <w:tc>
          <w:tcPr>
            <w:tcW w:w="0" w:type="auto"/>
            <w:tcBorders>
              <w:top w:val="nil"/>
              <w:left w:val="nil"/>
              <w:bottom w:val="single" w:sz="4" w:space="0" w:color="auto"/>
              <w:right w:val="single" w:sz="4" w:space="0" w:color="auto"/>
            </w:tcBorders>
            <w:shd w:val="clear" w:color="auto" w:fill="auto"/>
            <w:noWrap/>
            <w:vAlign w:val="center"/>
          </w:tcPr>
          <w:p w14:paraId="7DE7B95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1336</w:t>
            </w:r>
          </w:p>
        </w:tc>
        <w:tc>
          <w:tcPr>
            <w:tcW w:w="0" w:type="auto"/>
            <w:tcBorders>
              <w:top w:val="nil"/>
              <w:left w:val="nil"/>
              <w:bottom w:val="single" w:sz="4" w:space="0" w:color="auto"/>
              <w:right w:val="single" w:sz="4" w:space="0" w:color="auto"/>
            </w:tcBorders>
            <w:shd w:val="clear" w:color="auto" w:fill="auto"/>
            <w:noWrap/>
            <w:vAlign w:val="center"/>
          </w:tcPr>
          <w:p w14:paraId="3DBE371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544A3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上海医院骨科哪家强</w:t>
            </w:r>
          </w:p>
        </w:tc>
        <w:tc>
          <w:tcPr>
            <w:tcW w:w="0" w:type="auto"/>
            <w:tcBorders>
              <w:top w:val="nil"/>
              <w:left w:val="nil"/>
              <w:bottom w:val="single" w:sz="4" w:space="0" w:color="auto"/>
              <w:right w:val="single" w:sz="4" w:space="0" w:color="auto"/>
            </w:tcBorders>
            <w:shd w:val="clear" w:color="auto" w:fill="auto"/>
            <w:noWrap/>
            <w:vAlign w:val="center"/>
          </w:tcPr>
          <w:p w14:paraId="4DAF15A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36</w:t>
            </w:r>
          </w:p>
        </w:tc>
        <w:tc>
          <w:tcPr>
            <w:tcW w:w="0" w:type="auto"/>
            <w:tcBorders>
              <w:top w:val="nil"/>
              <w:left w:val="nil"/>
              <w:bottom w:val="single" w:sz="4" w:space="0" w:color="auto"/>
              <w:right w:val="single" w:sz="4" w:space="0" w:color="auto"/>
            </w:tcBorders>
            <w:shd w:val="clear" w:color="auto" w:fill="auto"/>
            <w:noWrap/>
            <w:vAlign w:val="center"/>
          </w:tcPr>
          <w:p w14:paraId="50DEE8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9437B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上海哪个医院的骨科好</w:t>
            </w:r>
          </w:p>
        </w:tc>
        <w:tc>
          <w:tcPr>
            <w:tcW w:w="0" w:type="auto"/>
            <w:tcBorders>
              <w:top w:val="nil"/>
              <w:left w:val="nil"/>
              <w:bottom w:val="single" w:sz="4" w:space="0" w:color="auto"/>
              <w:right w:val="single" w:sz="4" w:space="0" w:color="auto"/>
            </w:tcBorders>
            <w:shd w:val="clear" w:color="auto" w:fill="auto"/>
            <w:noWrap/>
            <w:vAlign w:val="center"/>
          </w:tcPr>
          <w:p w14:paraId="5B29334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6A10A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B1EA24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上海骨科医院好不好</w:t>
            </w:r>
          </w:p>
        </w:tc>
        <w:tc>
          <w:tcPr>
            <w:tcW w:w="0" w:type="auto"/>
            <w:tcBorders>
              <w:top w:val="nil"/>
              <w:left w:val="nil"/>
              <w:bottom w:val="single" w:sz="4" w:space="0" w:color="auto"/>
              <w:right w:val="single" w:sz="4" w:space="0" w:color="auto"/>
            </w:tcBorders>
            <w:shd w:val="clear" w:color="auto" w:fill="auto"/>
            <w:noWrap/>
            <w:vAlign w:val="center"/>
          </w:tcPr>
          <w:p w14:paraId="6145776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E649C9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88BB1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上海哪个医院看骨科比较权威</w:t>
            </w:r>
          </w:p>
        </w:tc>
        <w:tc>
          <w:tcPr>
            <w:tcW w:w="0" w:type="auto"/>
            <w:tcBorders>
              <w:top w:val="nil"/>
              <w:left w:val="nil"/>
              <w:bottom w:val="single" w:sz="4" w:space="0" w:color="auto"/>
              <w:right w:val="single" w:sz="4" w:space="0" w:color="auto"/>
            </w:tcBorders>
            <w:shd w:val="clear" w:color="auto" w:fill="auto"/>
            <w:noWrap/>
            <w:vAlign w:val="center"/>
          </w:tcPr>
          <w:p w14:paraId="6F7EDC9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1281</w:t>
            </w:r>
          </w:p>
        </w:tc>
        <w:tc>
          <w:tcPr>
            <w:tcW w:w="0" w:type="auto"/>
            <w:tcBorders>
              <w:top w:val="nil"/>
              <w:left w:val="nil"/>
              <w:bottom w:val="single" w:sz="4" w:space="0" w:color="auto"/>
              <w:right w:val="single" w:sz="4" w:space="0" w:color="auto"/>
            </w:tcBorders>
            <w:shd w:val="clear" w:color="auto" w:fill="auto"/>
            <w:noWrap/>
            <w:vAlign w:val="center"/>
          </w:tcPr>
          <w:p w14:paraId="70E1684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69E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上海骨科医院排行</w:t>
            </w:r>
          </w:p>
        </w:tc>
        <w:tc>
          <w:tcPr>
            <w:tcW w:w="0" w:type="auto"/>
            <w:tcBorders>
              <w:top w:val="nil"/>
              <w:left w:val="nil"/>
              <w:bottom w:val="single" w:sz="4" w:space="0" w:color="auto"/>
              <w:right w:val="single" w:sz="4" w:space="0" w:color="auto"/>
            </w:tcBorders>
            <w:shd w:val="clear" w:color="auto" w:fill="auto"/>
            <w:noWrap/>
            <w:vAlign w:val="center"/>
          </w:tcPr>
          <w:p w14:paraId="0434486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35</w:t>
            </w:r>
          </w:p>
        </w:tc>
        <w:tc>
          <w:tcPr>
            <w:tcW w:w="0" w:type="auto"/>
            <w:tcBorders>
              <w:top w:val="nil"/>
              <w:left w:val="nil"/>
              <w:bottom w:val="single" w:sz="4" w:space="0" w:color="auto"/>
              <w:right w:val="single" w:sz="4" w:space="0" w:color="auto"/>
            </w:tcBorders>
            <w:shd w:val="clear" w:color="auto" w:fill="auto"/>
            <w:noWrap/>
            <w:vAlign w:val="center"/>
          </w:tcPr>
          <w:p w14:paraId="64CAC13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162D8A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上海哪里看骨科好</w:t>
            </w:r>
          </w:p>
        </w:tc>
        <w:tc>
          <w:tcPr>
            <w:tcW w:w="0" w:type="auto"/>
            <w:tcBorders>
              <w:top w:val="nil"/>
              <w:left w:val="nil"/>
              <w:bottom w:val="single" w:sz="4" w:space="0" w:color="auto"/>
              <w:right w:val="single" w:sz="4" w:space="0" w:color="auto"/>
            </w:tcBorders>
            <w:shd w:val="clear" w:color="auto" w:fill="auto"/>
            <w:noWrap/>
            <w:vAlign w:val="center"/>
          </w:tcPr>
          <w:p w14:paraId="581E8D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27154A3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CDFA4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上海骨科医院好的是哪家</w:t>
            </w:r>
          </w:p>
        </w:tc>
        <w:tc>
          <w:tcPr>
            <w:tcW w:w="0" w:type="auto"/>
            <w:tcBorders>
              <w:top w:val="nil"/>
              <w:left w:val="nil"/>
              <w:bottom w:val="single" w:sz="4" w:space="0" w:color="auto"/>
              <w:right w:val="single" w:sz="4" w:space="0" w:color="auto"/>
            </w:tcBorders>
            <w:shd w:val="clear" w:color="auto" w:fill="auto"/>
            <w:noWrap/>
            <w:vAlign w:val="center"/>
          </w:tcPr>
          <w:p w14:paraId="5708244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BDF3F4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D772A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上海骨科医院排名前十</w:t>
            </w:r>
          </w:p>
        </w:tc>
        <w:tc>
          <w:tcPr>
            <w:tcW w:w="0" w:type="auto"/>
            <w:tcBorders>
              <w:top w:val="nil"/>
              <w:left w:val="nil"/>
              <w:bottom w:val="single" w:sz="4" w:space="0" w:color="auto"/>
              <w:right w:val="single" w:sz="4" w:space="0" w:color="auto"/>
            </w:tcBorders>
            <w:shd w:val="clear" w:color="auto" w:fill="auto"/>
            <w:noWrap/>
            <w:vAlign w:val="center"/>
          </w:tcPr>
          <w:p w14:paraId="7855E31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913</w:t>
            </w:r>
          </w:p>
        </w:tc>
        <w:tc>
          <w:tcPr>
            <w:tcW w:w="0" w:type="auto"/>
            <w:tcBorders>
              <w:top w:val="nil"/>
              <w:left w:val="nil"/>
              <w:bottom w:val="single" w:sz="4" w:space="0" w:color="auto"/>
              <w:right w:val="single" w:sz="4" w:space="0" w:color="auto"/>
            </w:tcBorders>
            <w:shd w:val="clear" w:color="auto" w:fill="auto"/>
            <w:noWrap/>
            <w:vAlign w:val="center"/>
          </w:tcPr>
          <w:p w14:paraId="11F6615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0235F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上海骨科哪家医院较好</w:t>
            </w:r>
          </w:p>
        </w:tc>
        <w:tc>
          <w:tcPr>
            <w:tcW w:w="0" w:type="auto"/>
            <w:tcBorders>
              <w:top w:val="nil"/>
              <w:left w:val="nil"/>
              <w:bottom w:val="single" w:sz="4" w:space="0" w:color="auto"/>
              <w:right w:val="single" w:sz="4" w:space="0" w:color="auto"/>
            </w:tcBorders>
            <w:shd w:val="clear" w:color="auto" w:fill="auto"/>
            <w:noWrap/>
            <w:vAlign w:val="center"/>
          </w:tcPr>
          <w:p w14:paraId="53DDA81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31</w:t>
            </w:r>
          </w:p>
        </w:tc>
        <w:tc>
          <w:tcPr>
            <w:tcW w:w="0" w:type="auto"/>
            <w:tcBorders>
              <w:top w:val="nil"/>
              <w:left w:val="nil"/>
              <w:bottom w:val="single" w:sz="4" w:space="0" w:color="auto"/>
              <w:right w:val="single" w:sz="4" w:space="0" w:color="auto"/>
            </w:tcBorders>
            <w:shd w:val="clear" w:color="auto" w:fill="auto"/>
            <w:noWrap/>
            <w:vAlign w:val="center"/>
          </w:tcPr>
          <w:p w14:paraId="79854B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9AA5CE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上海哪里医院看骨科比较好</w:t>
            </w:r>
          </w:p>
        </w:tc>
        <w:tc>
          <w:tcPr>
            <w:tcW w:w="0" w:type="auto"/>
            <w:tcBorders>
              <w:top w:val="nil"/>
              <w:left w:val="nil"/>
              <w:bottom w:val="single" w:sz="4" w:space="0" w:color="auto"/>
              <w:right w:val="single" w:sz="4" w:space="0" w:color="auto"/>
            </w:tcBorders>
            <w:shd w:val="clear" w:color="auto" w:fill="auto"/>
            <w:noWrap/>
            <w:vAlign w:val="center"/>
          </w:tcPr>
          <w:p w14:paraId="67B9C88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D4EC40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1C20F7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上海骨科医院哪个比较好</w:t>
            </w:r>
          </w:p>
        </w:tc>
        <w:tc>
          <w:tcPr>
            <w:tcW w:w="0" w:type="auto"/>
            <w:tcBorders>
              <w:top w:val="nil"/>
              <w:left w:val="nil"/>
              <w:bottom w:val="single" w:sz="4" w:space="0" w:color="auto"/>
              <w:right w:val="single" w:sz="4" w:space="0" w:color="auto"/>
            </w:tcBorders>
            <w:shd w:val="clear" w:color="auto" w:fill="auto"/>
            <w:noWrap/>
            <w:vAlign w:val="center"/>
          </w:tcPr>
          <w:p w14:paraId="7CD8FFE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50B6C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E8B5D5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上海医院骨科排名前十名</w:t>
            </w:r>
          </w:p>
        </w:tc>
        <w:tc>
          <w:tcPr>
            <w:tcW w:w="0" w:type="auto"/>
            <w:tcBorders>
              <w:top w:val="nil"/>
              <w:left w:val="nil"/>
              <w:bottom w:val="single" w:sz="4" w:space="0" w:color="auto"/>
              <w:right w:val="single" w:sz="4" w:space="0" w:color="auto"/>
            </w:tcBorders>
            <w:shd w:val="clear" w:color="auto" w:fill="auto"/>
            <w:noWrap/>
            <w:vAlign w:val="center"/>
          </w:tcPr>
          <w:p w14:paraId="33887E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751</w:t>
            </w:r>
          </w:p>
        </w:tc>
        <w:tc>
          <w:tcPr>
            <w:tcW w:w="0" w:type="auto"/>
            <w:tcBorders>
              <w:top w:val="nil"/>
              <w:left w:val="nil"/>
              <w:bottom w:val="single" w:sz="4" w:space="0" w:color="auto"/>
              <w:right w:val="single" w:sz="4" w:space="0" w:color="auto"/>
            </w:tcBorders>
            <w:shd w:val="clear" w:color="auto" w:fill="auto"/>
            <w:noWrap/>
            <w:vAlign w:val="center"/>
          </w:tcPr>
          <w:p w14:paraId="165ED2E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ECCE5D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上海治疗骨科医院排名</w:t>
            </w:r>
          </w:p>
        </w:tc>
        <w:tc>
          <w:tcPr>
            <w:tcW w:w="0" w:type="auto"/>
            <w:tcBorders>
              <w:top w:val="nil"/>
              <w:left w:val="nil"/>
              <w:bottom w:val="single" w:sz="4" w:space="0" w:color="auto"/>
              <w:right w:val="single" w:sz="4" w:space="0" w:color="auto"/>
            </w:tcBorders>
            <w:shd w:val="clear" w:color="auto" w:fill="auto"/>
            <w:noWrap/>
            <w:vAlign w:val="center"/>
          </w:tcPr>
          <w:p w14:paraId="259A5C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31</w:t>
            </w:r>
          </w:p>
        </w:tc>
        <w:tc>
          <w:tcPr>
            <w:tcW w:w="0" w:type="auto"/>
            <w:tcBorders>
              <w:top w:val="nil"/>
              <w:left w:val="nil"/>
              <w:bottom w:val="single" w:sz="4" w:space="0" w:color="auto"/>
              <w:right w:val="single" w:sz="4" w:space="0" w:color="auto"/>
            </w:tcBorders>
            <w:shd w:val="clear" w:color="auto" w:fill="auto"/>
            <w:noWrap/>
            <w:vAlign w:val="center"/>
          </w:tcPr>
          <w:p w14:paraId="2DE3E31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8C114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上海那个医院的关节骨科好</w:t>
            </w:r>
          </w:p>
        </w:tc>
        <w:tc>
          <w:tcPr>
            <w:tcW w:w="0" w:type="auto"/>
            <w:tcBorders>
              <w:top w:val="nil"/>
              <w:left w:val="nil"/>
              <w:bottom w:val="single" w:sz="4" w:space="0" w:color="auto"/>
              <w:right w:val="single" w:sz="4" w:space="0" w:color="auto"/>
            </w:tcBorders>
            <w:shd w:val="clear" w:color="auto" w:fill="auto"/>
            <w:noWrap/>
            <w:vAlign w:val="center"/>
          </w:tcPr>
          <w:p w14:paraId="0A7F601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395BB3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23B8ED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上海骨科医院哪家较好</w:t>
            </w:r>
          </w:p>
        </w:tc>
        <w:tc>
          <w:tcPr>
            <w:tcW w:w="0" w:type="auto"/>
            <w:tcBorders>
              <w:top w:val="nil"/>
              <w:left w:val="nil"/>
              <w:bottom w:val="single" w:sz="4" w:space="0" w:color="auto"/>
              <w:right w:val="single" w:sz="4" w:space="0" w:color="auto"/>
            </w:tcBorders>
            <w:shd w:val="clear" w:color="auto" w:fill="auto"/>
            <w:noWrap/>
            <w:vAlign w:val="center"/>
          </w:tcPr>
          <w:p w14:paraId="31E4670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D3CBA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81D91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骨科医院上海哪家医院比较好</w:t>
            </w:r>
          </w:p>
        </w:tc>
        <w:tc>
          <w:tcPr>
            <w:tcW w:w="0" w:type="auto"/>
            <w:tcBorders>
              <w:top w:val="nil"/>
              <w:left w:val="nil"/>
              <w:bottom w:val="single" w:sz="4" w:space="0" w:color="auto"/>
              <w:right w:val="single" w:sz="4" w:space="0" w:color="auto"/>
            </w:tcBorders>
            <w:shd w:val="clear" w:color="auto" w:fill="auto"/>
            <w:noWrap/>
            <w:vAlign w:val="center"/>
          </w:tcPr>
          <w:p w14:paraId="4971786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393</w:t>
            </w:r>
          </w:p>
        </w:tc>
        <w:tc>
          <w:tcPr>
            <w:tcW w:w="0" w:type="auto"/>
            <w:tcBorders>
              <w:top w:val="nil"/>
              <w:left w:val="nil"/>
              <w:bottom w:val="single" w:sz="4" w:space="0" w:color="auto"/>
              <w:right w:val="single" w:sz="4" w:space="0" w:color="auto"/>
            </w:tcBorders>
            <w:shd w:val="clear" w:color="auto" w:fill="auto"/>
            <w:noWrap/>
            <w:vAlign w:val="center"/>
          </w:tcPr>
          <w:p w14:paraId="2124103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8E9B7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上海哪家骨科医院比较好</w:t>
            </w:r>
          </w:p>
        </w:tc>
        <w:tc>
          <w:tcPr>
            <w:tcW w:w="0" w:type="auto"/>
            <w:tcBorders>
              <w:top w:val="nil"/>
              <w:left w:val="nil"/>
              <w:bottom w:val="single" w:sz="4" w:space="0" w:color="auto"/>
              <w:right w:val="single" w:sz="4" w:space="0" w:color="auto"/>
            </w:tcBorders>
            <w:shd w:val="clear" w:color="auto" w:fill="auto"/>
            <w:noWrap/>
            <w:vAlign w:val="center"/>
          </w:tcPr>
          <w:p w14:paraId="1CEF18B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30</w:t>
            </w:r>
          </w:p>
        </w:tc>
        <w:tc>
          <w:tcPr>
            <w:tcW w:w="0" w:type="auto"/>
            <w:tcBorders>
              <w:top w:val="nil"/>
              <w:left w:val="nil"/>
              <w:bottom w:val="single" w:sz="4" w:space="0" w:color="auto"/>
              <w:right w:val="single" w:sz="4" w:space="0" w:color="auto"/>
            </w:tcBorders>
            <w:shd w:val="clear" w:color="auto" w:fill="auto"/>
            <w:noWrap/>
            <w:vAlign w:val="center"/>
          </w:tcPr>
          <w:p w14:paraId="1B951C4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26973F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上海排名前十的骨科医院</w:t>
            </w:r>
          </w:p>
        </w:tc>
        <w:tc>
          <w:tcPr>
            <w:tcW w:w="0" w:type="auto"/>
            <w:tcBorders>
              <w:top w:val="nil"/>
              <w:left w:val="nil"/>
              <w:bottom w:val="single" w:sz="4" w:space="0" w:color="auto"/>
              <w:right w:val="single" w:sz="4" w:space="0" w:color="auto"/>
            </w:tcBorders>
            <w:shd w:val="clear" w:color="auto" w:fill="auto"/>
            <w:noWrap/>
            <w:vAlign w:val="center"/>
          </w:tcPr>
          <w:p w14:paraId="629234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1DE2C8F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4445B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上海骨科医院哪家权威</w:t>
            </w:r>
          </w:p>
        </w:tc>
        <w:tc>
          <w:tcPr>
            <w:tcW w:w="0" w:type="auto"/>
            <w:tcBorders>
              <w:top w:val="nil"/>
              <w:left w:val="nil"/>
              <w:bottom w:val="single" w:sz="4" w:space="0" w:color="auto"/>
              <w:right w:val="single" w:sz="4" w:space="0" w:color="auto"/>
            </w:tcBorders>
            <w:shd w:val="clear" w:color="auto" w:fill="auto"/>
            <w:noWrap/>
            <w:vAlign w:val="center"/>
          </w:tcPr>
          <w:p w14:paraId="7633F1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519CB93"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538FA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w:t>
            </w:r>
          </w:p>
        </w:tc>
        <w:tc>
          <w:tcPr>
            <w:tcW w:w="0" w:type="auto"/>
            <w:tcBorders>
              <w:top w:val="nil"/>
              <w:left w:val="nil"/>
              <w:bottom w:val="single" w:sz="4" w:space="0" w:color="auto"/>
              <w:right w:val="single" w:sz="4" w:space="0" w:color="auto"/>
            </w:tcBorders>
            <w:shd w:val="clear" w:color="auto" w:fill="auto"/>
            <w:noWrap/>
            <w:vAlign w:val="center"/>
          </w:tcPr>
          <w:p w14:paraId="25F9326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383</w:t>
            </w:r>
          </w:p>
        </w:tc>
        <w:tc>
          <w:tcPr>
            <w:tcW w:w="0" w:type="auto"/>
            <w:tcBorders>
              <w:top w:val="nil"/>
              <w:left w:val="nil"/>
              <w:bottom w:val="single" w:sz="4" w:space="0" w:color="auto"/>
              <w:right w:val="single" w:sz="4" w:space="0" w:color="auto"/>
            </w:tcBorders>
            <w:shd w:val="clear" w:color="auto" w:fill="auto"/>
            <w:noWrap/>
            <w:vAlign w:val="center"/>
          </w:tcPr>
          <w:p w14:paraId="640E92C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21801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上海看骨科哪个医院好排名</w:t>
            </w:r>
          </w:p>
        </w:tc>
        <w:tc>
          <w:tcPr>
            <w:tcW w:w="0" w:type="auto"/>
            <w:tcBorders>
              <w:top w:val="nil"/>
              <w:left w:val="nil"/>
              <w:bottom w:val="single" w:sz="4" w:space="0" w:color="auto"/>
              <w:right w:val="single" w:sz="4" w:space="0" w:color="auto"/>
            </w:tcBorders>
            <w:shd w:val="clear" w:color="auto" w:fill="auto"/>
            <w:noWrap/>
            <w:vAlign w:val="center"/>
          </w:tcPr>
          <w:p w14:paraId="063C854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w:t>
            </w:r>
          </w:p>
        </w:tc>
        <w:tc>
          <w:tcPr>
            <w:tcW w:w="0" w:type="auto"/>
            <w:tcBorders>
              <w:top w:val="nil"/>
              <w:left w:val="nil"/>
              <w:bottom w:val="single" w:sz="4" w:space="0" w:color="auto"/>
              <w:right w:val="single" w:sz="4" w:space="0" w:color="auto"/>
            </w:tcBorders>
            <w:shd w:val="clear" w:color="auto" w:fill="auto"/>
            <w:noWrap/>
            <w:vAlign w:val="center"/>
          </w:tcPr>
          <w:p w14:paraId="5AD16C6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38781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上海什么医院看骨科好</w:t>
            </w:r>
          </w:p>
        </w:tc>
        <w:tc>
          <w:tcPr>
            <w:tcW w:w="0" w:type="auto"/>
            <w:tcBorders>
              <w:top w:val="nil"/>
              <w:left w:val="nil"/>
              <w:bottom w:val="single" w:sz="4" w:space="0" w:color="auto"/>
              <w:right w:val="single" w:sz="4" w:space="0" w:color="auto"/>
            </w:tcBorders>
            <w:shd w:val="clear" w:color="auto" w:fill="auto"/>
            <w:noWrap/>
            <w:vAlign w:val="center"/>
          </w:tcPr>
          <w:p w14:paraId="24631D6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96C1AF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52423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上海看骨科的医院哪个好</w:t>
            </w:r>
          </w:p>
        </w:tc>
        <w:tc>
          <w:tcPr>
            <w:tcW w:w="0" w:type="auto"/>
            <w:tcBorders>
              <w:top w:val="nil"/>
              <w:left w:val="nil"/>
              <w:bottom w:val="single" w:sz="4" w:space="0" w:color="auto"/>
              <w:right w:val="single" w:sz="4" w:space="0" w:color="auto"/>
            </w:tcBorders>
            <w:shd w:val="clear" w:color="auto" w:fill="auto"/>
            <w:noWrap/>
            <w:vAlign w:val="center"/>
          </w:tcPr>
          <w:p w14:paraId="55C296A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526A52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A3908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上海十大骨科医院排名</w:t>
            </w:r>
          </w:p>
        </w:tc>
        <w:tc>
          <w:tcPr>
            <w:tcW w:w="0" w:type="auto"/>
            <w:tcBorders>
              <w:top w:val="nil"/>
              <w:left w:val="nil"/>
              <w:bottom w:val="single" w:sz="4" w:space="0" w:color="auto"/>
              <w:right w:val="single" w:sz="4" w:space="0" w:color="auto"/>
            </w:tcBorders>
            <w:shd w:val="clear" w:color="auto" w:fill="auto"/>
            <w:noWrap/>
            <w:vAlign w:val="center"/>
          </w:tcPr>
          <w:p w14:paraId="42EB975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380</w:t>
            </w:r>
          </w:p>
        </w:tc>
        <w:tc>
          <w:tcPr>
            <w:tcW w:w="0" w:type="auto"/>
            <w:tcBorders>
              <w:top w:val="nil"/>
              <w:left w:val="nil"/>
              <w:bottom w:val="single" w:sz="4" w:space="0" w:color="auto"/>
              <w:right w:val="single" w:sz="4" w:space="0" w:color="auto"/>
            </w:tcBorders>
            <w:shd w:val="clear" w:color="auto" w:fill="auto"/>
            <w:noWrap/>
            <w:vAlign w:val="center"/>
          </w:tcPr>
          <w:p w14:paraId="631A468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10023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上海有名骨科医院</w:t>
            </w:r>
          </w:p>
        </w:tc>
        <w:tc>
          <w:tcPr>
            <w:tcW w:w="0" w:type="auto"/>
            <w:tcBorders>
              <w:top w:val="nil"/>
              <w:left w:val="nil"/>
              <w:bottom w:val="single" w:sz="4" w:space="0" w:color="auto"/>
              <w:right w:val="single" w:sz="4" w:space="0" w:color="auto"/>
            </w:tcBorders>
            <w:shd w:val="clear" w:color="auto" w:fill="auto"/>
            <w:noWrap/>
            <w:vAlign w:val="center"/>
          </w:tcPr>
          <w:p w14:paraId="3B3267D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w:t>
            </w:r>
          </w:p>
        </w:tc>
        <w:tc>
          <w:tcPr>
            <w:tcW w:w="0" w:type="auto"/>
            <w:tcBorders>
              <w:top w:val="nil"/>
              <w:left w:val="nil"/>
              <w:bottom w:val="single" w:sz="4" w:space="0" w:color="auto"/>
              <w:right w:val="single" w:sz="4" w:space="0" w:color="auto"/>
            </w:tcBorders>
            <w:shd w:val="clear" w:color="auto" w:fill="auto"/>
            <w:noWrap/>
            <w:vAlign w:val="center"/>
          </w:tcPr>
          <w:p w14:paraId="17C5F40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3084D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上海市骨科好的医院</w:t>
            </w:r>
          </w:p>
        </w:tc>
        <w:tc>
          <w:tcPr>
            <w:tcW w:w="0" w:type="auto"/>
            <w:tcBorders>
              <w:top w:val="nil"/>
              <w:left w:val="nil"/>
              <w:bottom w:val="single" w:sz="4" w:space="0" w:color="auto"/>
              <w:right w:val="single" w:sz="4" w:space="0" w:color="auto"/>
            </w:tcBorders>
            <w:shd w:val="clear" w:color="auto" w:fill="auto"/>
            <w:noWrap/>
            <w:vAlign w:val="center"/>
          </w:tcPr>
          <w:p w14:paraId="006612F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66F1564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88D55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w:t>
            </w:r>
          </w:p>
        </w:tc>
        <w:tc>
          <w:tcPr>
            <w:tcW w:w="0" w:type="auto"/>
            <w:tcBorders>
              <w:top w:val="nil"/>
              <w:left w:val="nil"/>
              <w:bottom w:val="single" w:sz="4" w:space="0" w:color="auto"/>
              <w:right w:val="single" w:sz="4" w:space="0" w:color="auto"/>
            </w:tcBorders>
            <w:shd w:val="clear" w:color="auto" w:fill="auto"/>
            <w:noWrap/>
            <w:vAlign w:val="center"/>
          </w:tcPr>
          <w:p w14:paraId="436E2FA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C1A2E3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99DB2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上海骨科医院哪家好</w:t>
            </w:r>
          </w:p>
        </w:tc>
        <w:tc>
          <w:tcPr>
            <w:tcW w:w="0" w:type="auto"/>
            <w:tcBorders>
              <w:top w:val="nil"/>
              <w:left w:val="nil"/>
              <w:bottom w:val="single" w:sz="4" w:space="0" w:color="auto"/>
              <w:right w:val="single" w:sz="4" w:space="0" w:color="auto"/>
            </w:tcBorders>
            <w:shd w:val="clear" w:color="auto" w:fill="auto"/>
            <w:noWrap/>
            <w:vAlign w:val="center"/>
          </w:tcPr>
          <w:p w14:paraId="377A0E5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373</w:t>
            </w:r>
          </w:p>
        </w:tc>
        <w:tc>
          <w:tcPr>
            <w:tcW w:w="0" w:type="auto"/>
            <w:tcBorders>
              <w:top w:val="nil"/>
              <w:left w:val="nil"/>
              <w:bottom w:val="single" w:sz="4" w:space="0" w:color="auto"/>
              <w:right w:val="single" w:sz="4" w:space="0" w:color="auto"/>
            </w:tcBorders>
            <w:shd w:val="clear" w:color="auto" w:fill="auto"/>
            <w:noWrap/>
            <w:vAlign w:val="center"/>
          </w:tcPr>
          <w:p w14:paraId="6083D90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2A6D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上海权威骨科医院是哪家</w:t>
            </w:r>
          </w:p>
        </w:tc>
        <w:tc>
          <w:tcPr>
            <w:tcW w:w="0" w:type="auto"/>
            <w:tcBorders>
              <w:top w:val="nil"/>
              <w:left w:val="nil"/>
              <w:bottom w:val="single" w:sz="4" w:space="0" w:color="auto"/>
              <w:right w:val="single" w:sz="4" w:space="0" w:color="auto"/>
            </w:tcBorders>
            <w:shd w:val="clear" w:color="auto" w:fill="auto"/>
            <w:noWrap/>
            <w:vAlign w:val="center"/>
          </w:tcPr>
          <w:p w14:paraId="1FC57C3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25</w:t>
            </w:r>
          </w:p>
        </w:tc>
        <w:tc>
          <w:tcPr>
            <w:tcW w:w="0" w:type="auto"/>
            <w:tcBorders>
              <w:top w:val="nil"/>
              <w:left w:val="nil"/>
              <w:bottom w:val="single" w:sz="4" w:space="0" w:color="auto"/>
              <w:right w:val="single" w:sz="4" w:space="0" w:color="auto"/>
            </w:tcBorders>
            <w:shd w:val="clear" w:color="auto" w:fill="auto"/>
            <w:noWrap/>
            <w:vAlign w:val="center"/>
          </w:tcPr>
          <w:p w14:paraId="763B4E6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C3AB78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上海市骨科医院地址</w:t>
            </w:r>
          </w:p>
        </w:tc>
        <w:tc>
          <w:tcPr>
            <w:tcW w:w="0" w:type="auto"/>
            <w:tcBorders>
              <w:top w:val="nil"/>
              <w:left w:val="nil"/>
              <w:bottom w:val="single" w:sz="4" w:space="0" w:color="auto"/>
              <w:right w:val="single" w:sz="4" w:space="0" w:color="auto"/>
            </w:tcBorders>
            <w:shd w:val="clear" w:color="auto" w:fill="auto"/>
            <w:noWrap/>
            <w:vAlign w:val="center"/>
          </w:tcPr>
          <w:p w14:paraId="539EA8C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8BEB19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B0B88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上海看骨科哪家医院比较好</w:t>
            </w:r>
          </w:p>
        </w:tc>
        <w:tc>
          <w:tcPr>
            <w:tcW w:w="0" w:type="auto"/>
            <w:tcBorders>
              <w:top w:val="nil"/>
              <w:left w:val="nil"/>
              <w:bottom w:val="single" w:sz="4" w:space="0" w:color="auto"/>
              <w:right w:val="single" w:sz="4" w:space="0" w:color="auto"/>
            </w:tcBorders>
            <w:shd w:val="clear" w:color="auto" w:fill="auto"/>
            <w:noWrap/>
            <w:vAlign w:val="center"/>
          </w:tcPr>
          <w:p w14:paraId="14A369A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CDB427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36C1D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上海哪家骨科医院好啊</w:t>
            </w:r>
          </w:p>
        </w:tc>
        <w:tc>
          <w:tcPr>
            <w:tcW w:w="0" w:type="auto"/>
            <w:tcBorders>
              <w:top w:val="nil"/>
              <w:left w:val="nil"/>
              <w:bottom w:val="single" w:sz="4" w:space="0" w:color="auto"/>
              <w:right w:val="single" w:sz="4" w:space="0" w:color="auto"/>
            </w:tcBorders>
            <w:shd w:val="clear" w:color="auto" w:fill="auto"/>
            <w:noWrap/>
            <w:vAlign w:val="center"/>
          </w:tcPr>
          <w:p w14:paraId="15BED8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373</w:t>
            </w:r>
          </w:p>
        </w:tc>
        <w:tc>
          <w:tcPr>
            <w:tcW w:w="0" w:type="auto"/>
            <w:tcBorders>
              <w:top w:val="nil"/>
              <w:left w:val="nil"/>
              <w:bottom w:val="single" w:sz="4" w:space="0" w:color="auto"/>
              <w:right w:val="single" w:sz="4" w:space="0" w:color="auto"/>
            </w:tcBorders>
            <w:shd w:val="clear" w:color="auto" w:fill="auto"/>
            <w:noWrap/>
            <w:vAlign w:val="center"/>
          </w:tcPr>
          <w:p w14:paraId="55968A2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B3F78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上海骨科排名医院</w:t>
            </w:r>
          </w:p>
        </w:tc>
        <w:tc>
          <w:tcPr>
            <w:tcW w:w="0" w:type="auto"/>
            <w:tcBorders>
              <w:top w:val="nil"/>
              <w:left w:val="nil"/>
              <w:bottom w:val="single" w:sz="4" w:space="0" w:color="auto"/>
              <w:right w:val="single" w:sz="4" w:space="0" w:color="auto"/>
            </w:tcBorders>
            <w:shd w:val="clear" w:color="auto" w:fill="auto"/>
            <w:noWrap/>
            <w:vAlign w:val="center"/>
          </w:tcPr>
          <w:p w14:paraId="1D0EE5C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24</w:t>
            </w:r>
          </w:p>
        </w:tc>
        <w:tc>
          <w:tcPr>
            <w:tcW w:w="0" w:type="auto"/>
            <w:tcBorders>
              <w:top w:val="nil"/>
              <w:left w:val="nil"/>
              <w:bottom w:val="single" w:sz="4" w:space="0" w:color="auto"/>
              <w:right w:val="single" w:sz="4" w:space="0" w:color="auto"/>
            </w:tcBorders>
            <w:shd w:val="clear" w:color="auto" w:fill="auto"/>
            <w:noWrap/>
            <w:vAlign w:val="center"/>
          </w:tcPr>
          <w:p w14:paraId="5F90E5C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CC7D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上海市医院骨科排名</w:t>
            </w:r>
          </w:p>
        </w:tc>
        <w:tc>
          <w:tcPr>
            <w:tcW w:w="0" w:type="auto"/>
            <w:tcBorders>
              <w:top w:val="nil"/>
              <w:left w:val="nil"/>
              <w:bottom w:val="single" w:sz="4" w:space="0" w:color="auto"/>
              <w:right w:val="single" w:sz="4" w:space="0" w:color="auto"/>
            </w:tcBorders>
            <w:shd w:val="clear" w:color="auto" w:fill="auto"/>
            <w:noWrap/>
            <w:vAlign w:val="center"/>
          </w:tcPr>
          <w:p w14:paraId="4407DD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CC8EFE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A9706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上海看骨科是哪个医院专家好</w:t>
            </w:r>
          </w:p>
        </w:tc>
        <w:tc>
          <w:tcPr>
            <w:tcW w:w="0" w:type="auto"/>
            <w:tcBorders>
              <w:top w:val="nil"/>
              <w:left w:val="nil"/>
              <w:bottom w:val="single" w:sz="4" w:space="0" w:color="auto"/>
              <w:right w:val="single" w:sz="4" w:space="0" w:color="auto"/>
            </w:tcBorders>
            <w:shd w:val="clear" w:color="auto" w:fill="auto"/>
            <w:noWrap/>
            <w:vAlign w:val="center"/>
          </w:tcPr>
          <w:p w14:paraId="5649EB7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8801FC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290DFD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上海骨科医生</w:t>
            </w:r>
          </w:p>
        </w:tc>
        <w:tc>
          <w:tcPr>
            <w:tcW w:w="0" w:type="auto"/>
            <w:tcBorders>
              <w:top w:val="nil"/>
              <w:left w:val="nil"/>
              <w:bottom w:val="single" w:sz="4" w:space="0" w:color="auto"/>
              <w:right w:val="single" w:sz="4" w:space="0" w:color="auto"/>
            </w:tcBorders>
            <w:shd w:val="clear" w:color="auto" w:fill="auto"/>
            <w:noWrap/>
            <w:vAlign w:val="center"/>
          </w:tcPr>
          <w:p w14:paraId="7AE704A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336</w:t>
            </w:r>
          </w:p>
        </w:tc>
        <w:tc>
          <w:tcPr>
            <w:tcW w:w="0" w:type="auto"/>
            <w:tcBorders>
              <w:top w:val="nil"/>
              <w:left w:val="nil"/>
              <w:bottom w:val="single" w:sz="4" w:space="0" w:color="auto"/>
              <w:right w:val="single" w:sz="4" w:space="0" w:color="auto"/>
            </w:tcBorders>
            <w:shd w:val="clear" w:color="auto" w:fill="auto"/>
            <w:noWrap/>
            <w:vAlign w:val="center"/>
          </w:tcPr>
          <w:p w14:paraId="0BAA6F8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486823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上海哪个医院看骨科比较好</w:t>
            </w:r>
          </w:p>
        </w:tc>
        <w:tc>
          <w:tcPr>
            <w:tcW w:w="0" w:type="auto"/>
            <w:tcBorders>
              <w:top w:val="nil"/>
              <w:left w:val="nil"/>
              <w:bottom w:val="single" w:sz="4" w:space="0" w:color="auto"/>
              <w:right w:val="single" w:sz="4" w:space="0" w:color="auto"/>
            </w:tcBorders>
            <w:shd w:val="clear" w:color="auto" w:fill="auto"/>
            <w:noWrap/>
            <w:vAlign w:val="center"/>
          </w:tcPr>
          <w:p w14:paraId="573E337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24</w:t>
            </w:r>
          </w:p>
        </w:tc>
        <w:tc>
          <w:tcPr>
            <w:tcW w:w="0" w:type="auto"/>
            <w:tcBorders>
              <w:top w:val="nil"/>
              <w:left w:val="nil"/>
              <w:bottom w:val="single" w:sz="4" w:space="0" w:color="auto"/>
              <w:right w:val="single" w:sz="4" w:space="0" w:color="auto"/>
            </w:tcBorders>
            <w:shd w:val="clear" w:color="auto" w:fill="auto"/>
            <w:noWrap/>
            <w:vAlign w:val="center"/>
          </w:tcPr>
          <w:p w14:paraId="08498B5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8734F0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上海市中医骨科医院</w:t>
            </w:r>
          </w:p>
        </w:tc>
        <w:tc>
          <w:tcPr>
            <w:tcW w:w="0" w:type="auto"/>
            <w:tcBorders>
              <w:top w:val="nil"/>
              <w:left w:val="nil"/>
              <w:bottom w:val="single" w:sz="4" w:space="0" w:color="auto"/>
              <w:right w:val="single" w:sz="4" w:space="0" w:color="auto"/>
            </w:tcBorders>
            <w:shd w:val="clear" w:color="auto" w:fill="auto"/>
            <w:noWrap/>
            <w:vAlign w:val="center"/>
          </w:tcPr>
          <w:p w14:paraId="4AAC02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43EBE0B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B18134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上海看关节骨科哪个医院比较好</w:t>
            </w:r>
          </w:p>
        </w:tc>
        <w:tc>
          <w:tcPr>
            <w:tcW w:w="0" w:type="auto"/>
            <w:tcBorders>
              <w:top w:val="nil"/>
              <w:left w:val="nil"/>
              <w:bottom w:val="single" w:sz="4" w:space="0" w:color="auto"/>
              <w:right w:val="single" w:sz="4" w:space="0" w:color="auto"/>
            </w:tcBorders>
            <w:shd w:val="clear" w:color="auto" w:fill="auto"/>
            <w:noWrap/>
            <w:vAlign w:val="center"/>
          </w:tcPr>
          <w:p w14:paraId="75A9A73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94C928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64FDD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上海哪里看骨科比较好的医院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30EF5B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303</w:t>
            </w:r>
          </w:p>
        </w:tc>
        <w:tc>
          <w:tcPr>
            <w:tcW w:w="0" w:type="auto"/>
            <w:tcBorders>
              <w:top w:val="nil"/>
              <w:left w:val="nil"/>
              <w:bottom w:val="single" w:sz="4" w:space="0" w:color="auto"/>
              <w:right w:val="single" w:sz="4" w:space="0" w:color="auto"/>
            </w:tcBorders>
            <w:shd w:val="clear" w:color="auto" w:fill="auto"/>
            <w:noWrap/>
            <w:vAlign w:val="center"/>
          </w:tcPr>
          <w:p w14:paraId="6997CA5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3B876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上海的骨科医院排名</w:t>
            </w:r>
          </w:p>
        </w:tc>
        <w:tc>
          <w:tcPr>
            <w:tcW w:w="0" w:type="auto"/>
            <w:tcBorders>
              <w:top w:val="nil"/>
              <w:left w:val="nil"/>
              <w:bottom w:val="single" w:sz="4" w:space="0" w:color="auto"/>
              <w:right w:val="single" w:sz="4" w:space="0" w:color="auto"/>
            </w:tcBorders>
            <w:shd w:val="clear" w:color="auto" w:fill="auto"/>
            <w:noWrap/>
            <w:vAlign w:val="center"/>
          </w:tcPr>
          <w:p w14:paraId="29C6AC6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45CFA1A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978BDF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上海有几家骨科医院</w:t>
            </w:r>
          </w:p>
        </w:tc>
        <w:tc>
          <w:tcPr>
            <w:tcW w:w="0" w:type="auto"/>
            <w:tcBorders>
              <w:top w:val="nil"/>
              <w:left w:val="nil"/>
              <w:bottom w:val="single" w:sz="4" w:space="0" w:color="auto"/>
              <w:right w:val="single" w:sz="4" w:space="0" w:color="auto"/>
            </w:tcBorders>
            <w:shd w:val="clear" w:color="auto" w:fill="auto"/>
            <w:noWrap/>
            <w:vAlign w:val="center"/>
          </w:tcPr>
          <w:p w14:paraId="381D493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68F50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189F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上海看颈椎骨科哪个医院好</w:t>
            </w:r>
          </w:p>
        </w:tc>
        <w:tc>
          <w:tcPr>
            <w:tcW w:w="0" w:type="auto"/>
            <w:tcBorders>
              <w:top w:val="nil"/>
              <w:left w:val="nil"/>
              <w:bottom w:val="single" w:sz="4" w:space="0" w:color="auto"/>
              <w:right w:val="single" w:sz="4" w:space="0" w:color="auto"/>
            </w:tcBorders>
            <w:shd w:val="clear" w:color="auto" w:fill="auto"/>
            <w:noWrap/>
            <w:vAlign w:val="center"/>
          </w:tcPr>
          <w:p w14:paraId="72A9DB3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9BDA7D"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9EC12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上海骨科排名</w:t>
            </w:r>
          </w:p>
        </w:tc>
        <w:tc>
          <w:tcPr>
            <w:tcW w:w="0" w:type="auto"/>
            <w:tcBorders>
              <w:top w:val="nil"/>
              <w:left w:val="nil"/>
              <w:bottom w:val="single" w:sz="4" w:space="0" w:color="auto"/>
              <w:right w:val="single" w:sz="4" w:space="0" w:color="auto"/>
            </w:tcBorders>
            <w:shd w:val="clear" w:color="auto" w:fill="auto"/>
            <w:noWrap/>
            <w:vAlign w:val="center"/>
          </w:tcPr>
          <w:p w14:paraId="2A65BDB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274</w:t>
            </w:r>
          </w:p>
        </w:tc>
        <w:tc>
          <w:tcPr>
            <w:tcW w:w="0" w:type="auto"/>
            <w:tcBorders>
              <w:top w:val="nil"/>
              <w:left w:val="nil"/>
              <w:bottom w:val="single" w:sz="4" w:space="0" w:color="auto"/>
              <w:right w:val="single" w:sz="4" w:space="0" w:color="auto"/>
            </w:tcBorders>
            <w:shd w:val="clear" w:color="auto" w:fill="auto"/>
            <w:noWrap/>
            <w:vAlign w:val="center"/>
          </w:tcPr>
          <w:p w14:paraId="1C2C75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9F671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上海骨科医院排名地址</w:t>
            </w:r>
          </w:p>
        </w:tc>
        <w:tc>
          <w:tcPr>
            <w:tcW w:w="0" w:type="auto"/>
            <w:tcBorders>
              <w:top w:val="nil"/>
              <w:left w:val="nil"/>
              <w:bottom w:val="single" w:sz="4" w:space="0" w:color="auto"/>
              <w:right w:val="single" w:sz="4" w:space="0" w:color="auto"/>
            </w:tcBorders>
            <w:shd w:val="clear" w:color="auto" w:fill="auto"/>
            <w:noWrap/>
            <w:vAlign w:val="center"/>
          </w:tcPr>
          <w:p w14:paraId="2E42FCA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5AE3731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2C37D8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上海有名的中医骨科医院</w:t>
            </w:r>
          </w:p>
        </w:tc>
        <w:tc>
          <w:tcPr>
            <w:tcW w:w="0" w:type="auto"/>
            <w:tcBorders>
              <w:top w:val="nil"/>
              <w:left w:val="nil"/>
              <w:bottom w:val="single" w:sz="4" w:space="0" w:color="auto"/>
              <w:right w:val="single" w:sz="4" w:space="0" w:color="auto"/>
            </w:tcBorders>
            <w:shd w:val="clear" w:color="auto" w:fill="auto"/>
            <w:noWrap/>
            <w:vAlign w:val="center"/>
          </w:tcPr>
          <w:p w14:paraId="00B31F5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2C57BF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D323B4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上海哪家骨病医院好</w:t>
            </w:r>
          </w:p>
        </w:tc>
        <w:tc>
          <w:tcPr>
            <w:tcW w:w="0" w:type="auto"/>
            <w:tcBorders>
              <w:top w:val="nil"/>
              <w:left w:val="nil"/>
              <w:bottom w:val="single" w:sz="4" w:space="0" w:color="auto"/>
              <w:right w:val="single" w:sz="4" w:space="0" w:color="auto"/>
            </w:tcBorders>
            <w:shd w:val="clear" w:color="auto" w:fill="auto"/>
            <w:noWrap/>
            <w:vAlign w:val="center"/>
          </w:tcPr>
          <w:p w14:paraId="2B19ECB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7EE786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19C0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上海哪家医院看骨科权威的</w:t>
            </w:r>
          </w:p>
        </w:tc>
        <w:tc>
          <w:tcPr>
            <w:tcW w:w="0" w:type="auto"/>
            <w:tcBorders>
              <w:top w:val="nil"/>
              <w:left w:val="nil"/>
              <w:bottom w:val="single" w:sz="4" w:space="0" w:color="auto"/>
              <w:right w:val="single" w:sz="4" w:space="0" w:color="auto"/>
            </w:tcBorders>
            <w:shd w:val="clear" w:color="auto" w:fill="auto"/>
            <w:noWrap/>
            <w:vAlign w:val="center"/>
          </w:tcPr>
          <w:p w14:paraId="50F53FD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270</w:t>
            </w:r>
          </w:p>
        </w:tc>
        <w:tc>
          <w:tcPr>
            <w:tcW w:w="0" w:type="auto"/>
            <w:tcBorders>
              <w:top w:val="nil"/>
              <w:left w:val="nil"/>
              <w:bottom w:val="single" w:sz="4" w:space="0" w:color="auto"/>
              <w:right w:val="single" w:sz="4" w:space="0" w:color="auto"/>
            </w:tcBorders>
            <w:shd w:val="clear" w:color="auto" w:fill="auto"/>
            <w:noWrap/>
            <w:vAlign w:val="center"/>
          </w:tcPr>
          <w:p w14:paraId="6B9E302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AB4D3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上海哪个医院骨科比较好</w:t>
            </w:r>
          </w:p>
        </w:tc>
        <w:tc>
          <w:tcPr>
            <w:tcW w:w="0" w:type="auto"/>
            <w:tcBorders>
              <w:top w:val="nil"/>
              <w:left w:val="nil"/>
              <w:bottom w:val="single" w:sz="4" w:space="0" w:color="auto"/>
              <w:right w:val="single" w:sz="4" w:space="0" w:color="auto"/>
            </w:tcBorders>
            <w:shd w:val="clear" w:color="auto" w:fill="auto"/>
            <w:noWrap/>
            <w:vAlign w:val="center"/>
          </w:tcPr>
          <w:p w14:paraId="7CBD53F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064C5FD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B066F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 上海医院</w:t>
            </w:r>
          </w:p>
        </w:tc>
        <w:tc>
          <w:tcPr>
            <w:tcW w:w="0" w:type="auto"/>
            <w:tcBorders>
              <w:top w:val="nil"/>
              <w:left w:val="nil"/>
              <w:bottom w:val="single" w:sz="4" w:space="0" w:color="auto"/>
              <w:right w:val="single" w:sz="4" w:space="0" w:color="auto"/>
            </w:tcBorders>
            <w:shd w:val="clear" w:color="auto" w:fill="auto"/>
            <w:noWrap/>
            <w:vAlign w:val="center"/>
          </w:tcPr>
          <w:p w14:paraId="00EDE07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0C9520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65DC39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上海哪家骨科医院权威</w:t>
            </w:r>
          </w:p>
        </w:tc>
        <w:tc>
          <w:tcPr>
            <w:tcW w:w="0" w:type="auto"/>
            <w:tcBorders>
              <w:top w:val="nil"/>
              <w:left w:val="nil"/>
              <w:bottom w:val="single" w:sz="4" w:space="0" w:color="auto"/>
              <w:right w:val="single" w:sz="4" w:space="0" w:color="auto"/>
            </w:tcBorders>
            <w:shd w:val="clear" w:color="auto" w:fill="auto"/>
            <w:noWrap/>
            <w:vAlign w:val="center"/>
          </w:tcPr>
          <w:p w14:paraId="562581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41F982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8F3F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上海骨科哪家医院好一点</w:t>
            </w:r>
          </w:p>
        </w:tc>
        <w:tc>
          <w:tcPr>
            <w:tcW w:w="0" w:type="auto"/>
            <w:tcBorders>
              <w:top w:val="nil"/>
              <w:left w:val="nil"/>
              <w:bottom w:val="single" w:sz="4" w:space="0" w:color="auto"/>
              <w:right w:val="single" w:sz="4" w:space="0" w:color="auto"/>
            </w:tcBorders>
            <w:shd w:val="clear" w:color="auto" w:fill="auto"/>
            <w:noWrap/>
            <w:vAlign w:val="center"/>
          </w:tcPr>
          <w:p w14:paraId="1C85B63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227</w:t>
            </w:r>
          </w:p>
        </w:tc>
        <w:tc>
          <w:tcPr>
            <w:tcW w:w="0" w:type="auto"/>
            <w:tcBorders>
              <w:top w:val="nil"/>
              <w:left w:val="nil"/>
              <w:bottom w:val="single" w:sz="4" w:space="0" w:color="auto"/>
              <w:right w:val="single" w:sz="4" w:space="0" w:color="auto"/>
            </w:tcBorders>
            <w:shd w:val="clear" w:color="auto" w:fill="auto"/>
            <w:noWrap/>
            <w:vAlign w:val="center"/>
          </w:tcPr>
          <w:p w14:paraId="50ABA24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7DA99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w:t>
            </w:r>
          </w:p>
        </w:tc>
        <w:tc>
          <w:tcPr>
            <w:tcW w:w="0" w:type="auto"/>
            <w:tcBorders>
              <w:top w:val="nil"/>
              <w:left w:val="nil"/>
              <w:bottom w:val="single" w:sz="4" w:space="0" w:color="auto"/>
              <w:right w:val="single" w:sz="4" w:space="0" w:color="auto"/>
            </w:tcBorders>
            <w:shd w:val="clear" w:color="auto" w:fill="auto"/>
            <w:noWrap/>
            <w:vAlign w:val="center"/>
          </w:tcPr>
          <w:p w14:paraId="66E066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20</w:t>
            </w:r>
          </w:p>
        </w:tc>
        <w:tc>
          <w:tcPr>
            <w:tcW w:w="0" w:type="auto"/>
            <w:tcBorders>
              <w:top w:val="nil"/>
              <w:left w:val="nil"/>
              <w:bottom w:val="single" w:sz="4" w:space="0" w:color="auto"/>
              <w:right w:val="single" w:sz="4" w:space="0" w:color="auto"/>
            </w:tcBorders>
            <w:shd w:val="clear" w:color="auto" w:fill="auto"/>
            <w:noWrap/>
            <w:vAlign w:val="center"/>
          </w:tcPr>
          <w:p w14:paraId="49B7797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BB3F9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那个医院的骨科好</w:t>
            </w:r>
          </w:p>
        </w:tc>
        <w:tc>
          <w:tcPr>
            <w:tcW w:w="0" w:type="auto"/>
            <w:tcBorders>
              <w:top w:val="nil"/>
              <w:left w:val="nil"/>
              <w:bottom w:val="single" w:sz="4" w:space="0" w:color="auto"/>
              <w:right w:val="single" w:sz="4" w:space="0" w:color="auto"/>
            </w:tcBorders>
            <w:shd w:val="clear" w:color="auto" w:fill="auto"/>
            <w:noWrap/>
            <w:vAlign w:val="center"/>
          </w:tcPr>
          <w:p w14:paraId="108365A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1BDEF9A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1B600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上海哪家骨科医院治骨科好</w:t>
            </w:r>
          </w:p>
        </w:tc>
        <w:tc>
          <w:tcPr>
            <w:tcW w:w="0" w:type="auto"/>
            <w:tcBorders>
              <w:top w:val="nil"/>
              <w:left w:val="nil"/>
              <w:bottom w:val="single" w:sz="4" w:space="0" w:color="auto"/>
              <w:right w:val="single" w:sz="4" w:space="0" w:color="auto"/>
            </w:tcBorders>
            <w:shd w:val="clear" w:color="auto" w:fill="auto"/>
            <w:noWrap/>
            <w:vAlign w:val="center"/>
          </w:tcPr>
          <w:p w14:paraId="3940559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E59FC2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1C1EE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上海骨科医院排名前十位的</w:t>
            </w:r>
          </w:p>
        </w:tc>
        <w:tc>
          <w:tcPr>
            <w:tcW w:w="0" w:type="auto"/>
            <w:tcBorders>
              <w:top w:val="nil"/>
              <w:left w:val="nil"/>
              <w:bottom w:val="single" w:sz="4" w:space="0" w:color="auto"/>
              <w:right w:val="single" w:sz="4" w:space="0" w:color="auto"/>
            </w:tcBorders>
            <w:shd w:val="clear" w:color="auto" w:fill="auto"/>
            <w:noWrap/>
            <w:vAlign w:val="center"/>
          </w:tcPr>
          <w:p w14:paraId="00D95F0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193</w:t>
            </w:r>
          </w:p>
        </w:tc>
        <w:tc>
          <w:tcPr>
            <w:tcW w:w="0" w:type="auto"/>
            <w:tcBorders>
              <w:top w:val="nil"/>
              <w:left w:val="nil"/>
              <w:bottom w:val="single" w:sz="4" w:space="0" w:color="auto"/>
              <w:right w:val="single" w:sz="4" w:space="0" w:color="auto"/>
            </w:tcBorders>
            <w:shd w:val="clear" w:color="auto" w:fill="auto"/>
            <w:noWrap/>
            <w:vAlign w:val="center"/>
          </w:tcPr>
          <w:p w14:paraId="2E1E64E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F12E7C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上海骨科那个医院好</w:t>
            </w:r>
          </w:p>
        </w:tc>
        <w:tc>
          <w:tcPr>
            <w:tcW w:w="0" w:type="auto"/>
            <w:tcBorders>
              <w:top w:val="nil"/>
              <w:left w:val="nil"/>
              <w:bottom w:val="single" w:sz="4" w:space="0" w:color="auto"/>
              <w:right w:val="single" w:sz="4" w:space="0" w:color="auto"/>
            </w:tcBorders>
            <w:shd w:val="clear" w:color="auto" w:fill="auto"/>
            <w:noWrap/>
            <w:vAlign w:val="center"/>
          </w:tcPr>
          <w:p w14:paraId="7353E45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18</w:t>
            </w:r>
          </w:p>
        </w:tc>
        <w:tc>
          <w:tcPr>
            <w:tcW w:w="0" w:type="auto"/>
            <w:tcBorders>
              <w:top w:val="nil"/>
              <w:left w:val="nil"/>
              <w:bottom w:val="single" w:sz="4" w:space="0" w:color="auto"/>
              <w:right w:val="single" w:sz="4" w:space="0" w:color="auto"/>
            </w:tcBorders>
            <w:shd w:val="clear" w:color="auto" w:fill="auto"/>
            <w:noWrap/>
            <w:vAlign w:val="center"/>
          </w:tcPr>
          <w:p w14:paraId="746D15E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ED653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上海创伤骨科医院</w:t>
            </w:r>
          </w:p>
        </w:tc>
        <w:tc>
          <w:tcPr>
            <w:tcW w:w="0" w:type="auto"/>
            <w:tcBorders>
              <w:top w:val="nil"/>
              <w:left w:val="nil"/>
              <w:bottom w:val="single" w:sz="4" w:space="0" w:color="auto"/>
              <w:right w:val="single" w:sz="4" w:space="0" w:color="auto"/>
            </w:tcBorders>
            <w:shd w:val="clear" w:color="auto" w:fill="auto"/>
            <w:noWrap/>
            <w:vAlign w:val="center"/>
          </w:tcPr>
          <w:p w14:paraId="0951521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FC705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190B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上海哪家看骨科医院好</w:t>
            </w:r>
          </w:p>
        </w:tc>
        <w:tc>
          <w:tcPr>
            <w:tcW w:w="0" w:type="auto"/>
            <w:tcBorders>
              <w:top w:val="nil"/>
              <w:left w:val="nil"/>
              <w:bottom w:val="single" w:sz="4" w:space="0" w:color="auto"/>
              <w:right w:val="single" w:sz="4" w:space="0" w:color="auto"/>
            </w:tcBorders>
            <w:shd w:val="clear" w:color="auto" w:fill="auto"/>
            <w:noWrap/>
            <w:vAlign w:val="center"/>
          </w:tcPr>
          <w:p w14:paraId="18D92B2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662119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2AE4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lastRenderedPageBreak/>
              <w:t>上海骨科排名前十的大医院</w:t>
            </w:r>
          </w:p>
        </w:tc>
        <w:tc>
          <w:tcPr>
            <w:tcW w:w="0" w:type="auto"/>
            <w:tcBorders>
              <w:top w:val="nil"/>
              <w:left w:val="nil"/>
              <w:bottom w:val="single" w:sz="4" w:space="0" w:color="auto"/>
              <w:right w:val="single" w:sz="4" w:space="0" w:color="auto"/>
            </w:tcBorders>
            <w:shd w:val="clear" w:color="auto" w:fill="auto"/>
            <w:noWrap/>
            <w:vAlign w:val="center"/>
          </w:tcPr>
          <w:p w14:paraId="317A5FB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191</w:t>
            </w:r>
          </w:p>
        </w:tc>
        <w:tc>
          <w:tcPr>
            <w:tcW w:w="0" w:type="auto"/>
            <w:tcBorders>
              <w:top w:val="nil"/>
              <w:left w:val="nil"/>
              <w:bottom w:val="single" w:sz="4" w:space="0" w:color="auto"/>
              <w:right w:val="single" w:sz="4" w:space="0" w:color="auto"/>
            </w:tcBorders>
            <w:shd w:val="clear" w:color="auto" w:fill="auto"/>
            <w:noWrap/>
            <w:vAlign w:val="center"/>
          </w:tcPr>
          <w:p w14:paraId="3EB6EF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B18BE1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骨科上海医院排名</w:t>
            </w:r>
          </w:p>
        </w:tc>
        <w:tc>
          <w:tcPr>
            <w:tcW w:w="0" w:type="auto"/>
            <w:tcBorders>
              <w:top w:val="nil"/>
              <w:left w:val="nil"/>
              <w:bottom w:val="single" w:sz="4" w:space="0" w:color="auto"/>
              <w:right w:val="single" w:sz="4" w:space="0" w:color="auto"/>
            </w:tcBorders>
            <w:shd w:val="clear" w:color="auto" w:fill="auto"/>
            <w:noWrap/>
            <w:vAlign w:val="center"/>
          </w:tcPr>
          <w:p w14:paraId="4F425A2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3F89F23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1E3CF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上海骨科哪家医院比较好</w:t>
            </w:r>
          </w:p>
        </w:tc>
        <w:tc>
          <w:tcPr>
            <w:tcW w:w="0" w:type="auto"/>
            <w:tcBorders>
              <w:top w:val="nil"/>
              <w:left w:val="nil"/>
              <w:bottom w:val="single" w:sz="4" w:space="0" w:color="auto"/>
              <w:right w:val="single" w:sz="4" w:space="0" w:color="auto"/>
            </w:tcBorders>
            <w:shd w:val="clear" w:color="auto" w:fill="auto"/>
            <w:noWrap/>
            <w:vAlign w:val="center"/>
          </w:tcPr>
          <w:p w14:paraId="6514A0E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36E60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C7884B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上海哪家医院的骨科好</w:t>
            </w:r>
          </w:p>
        </w:tc>
        <w:tc>
          <w:tcPr>
            <w:tcW w:w="0" w:type="auto"/>
            <w:tcBorders>
              <w:top w:val="nil"/>
              <w:left w:val="nil"/>
              <w:bottom w:val="single" w:sz="4" w:space="0" w:color="auto"/>
              <w:right w:val="single" w:sz="4" w:space="0" w:color="auto"/>
            </w:tcBorders>
            <w:shd w:val="clear" w:color="auto" w:fill="auto"/>
            <w:noWrap/>
            <w:vAlign w:val="center"/>
          </w:tcPr>
          <w:p w14:paraId="56870F4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84D792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B4A0F9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上海专业骨科医院排名</w:t>
            </w:r>
          </w:p>
        </w:tc>
        <w:tc>
          <w:tcPr>
            <w:tcW w:w="0" w:type="auto"/>
            <w:tcBorders>
              <w:top w:val="nil"/>
              <w:left w:val="nil"/>
              <w:bottom w:val="single" w:sz="4" w:space="0" w:color="auto"/>
              <w:right w:val="single" w:sz="4" w:space="0" w:color="auto"/>
            </w:tcBorders>
            <w:shd w:val="clear" w:color="auto" w:fill="auto"/>
            <w:noWrap/>
            <w:vAlign w:val="center"/>
          </w:tcPr>
          <w:p w14:paraId="734615F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177</w:t>
            </w:r>
          </w:p>
        </w:tc>
        <w:tc>
          <w:tcPr>
            <w:tcW w:w="0" w:type="auto"/>
            <w:tcBorders>
              <w:top w:val="nil"/>
              <w:left w:val="nil"/>
              <w:bottom w:val="single" w:sz="4" w:space="0" w:color="auto"/>
              <w:right w:val="single" w:sz="4" w:space="0" w:color="auto"/>
            </w:tcBorders>
            <w:shd w:val="clear" w:color="auto" w:fill="auto"/>
            <w:noWrap/>
            <w:vAlign w:val="center"/>
          </w:tcPr>
          <w:p w14:paraId="62C557F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7CD1B5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上海骨科医院排行榜</w:t>
            </w:r>
          </w:p>
        </w:tc>
        <w:tc>
          <w:tcPr>
            <w:tcW w:w="0" w:type="auto"/>
            <w:tcBorders>
              <w:top w:val="nil"/>
              <w:left w:val="nil"/>
              <w:bottom w:val="single" w:sz="4" w:space="0" w:color="auto"/>
              <w:right w:val="single" w:sz="4" w:space="0" w:color="auto"/>
            </w:tcBorders>
            <w:shd w:val="clear" w:color="auto" w:fill="auto"/>
            <w:noWrap/>
            <w:vAlign w:val="center"/>
          </w:tcPr>
          <w:p w14:paraId="229DB1D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16BB6C0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2C1E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上海骨科那家好</w:t>
            </w:r>
          </w:p>
        </w:tc>
        <w:tc>
          <w:tcPr>
            <w:tcW w:w="0" w:type="auto"/>
            <w:tcBorders>
              <w:top w:val="nil"/>
              <w:left w:val="nil"/>
              <w:bottom w:val="single" w:sz="4" w:space="0" w:color="auto"/>
              <w:right w:val="single" w:sz="4" w:space="0" w:color="auto"/>
            </w:tcBorders>
            <w:shd w:val="clear" w:color="auto" w:fill="auto"/>
            <w:noWrap/>
            <w:vAlign w:val="center"/>
          </w:tcPr>
          <w:p w14:paraId="4AA8C15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70E74F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A9BD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上海哪家医院骨科比较好吗</w:t>
            </w:r>
          </w:p>
        </w:tc>
        <w:tc>
          <w:tcPr>
            <w:tcW w:w="0" w:type="auto"/>
            <w:tcBorders>
              <w:top w:val="nil"/>
              <w:left w:val="nil"/>
              <w:bottom w:val="single" w:sz="4" w:space="0" w:color="auto"/>
              <w:right w:val="single" w:sz="4" w:space="0" w:color="auto"/>
            </w:tcBorders>
            <w:shd w:val="clear" w:color="auto" w:fill="auto"/>
            <w:noWrap/>
            <w:vAlign w:val="center"/>
          </w:tcPr>
          <w:p w14:paraId="5AEA445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180852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2CBC8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w:t>
            </w:r>
          </w:p>
        </w:tc>
        <w:tc>
          <w:tcPr>
            <w:tcW w:w="0" w:type="auto"/>
            <w:tcBorders>
              <w:top w:val="nil"/>
              <w:left w:val="nil"/>
              <w:bottom w:val="single" w:sz="4" w:space="0" w:color="auto"/>
              <w:right w:val="single" w:sz="4" w:space="0" w:color="auto"/>
            </w:tcBorders>
            <w:shd w:val="clear" w:color="auto" w:fill="auto"/>
            <w:noWrap/>
            <w:vAlign w:val="center"/>
          </w:tcPr>
          <w:p w14:paraId="724A7E0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151</w:t>
            </w:r>
          </w:p>
        </w:tc>
        <w:tc>
          <w:tcPr>
            <w:tcW w:w="0" w:type="auto"/>
            <w:tcBorders>
              <w:top w:val="nil"/>
              <w:left w:val="nil"/>
              <w:bottom w:val="single" w:sz="4" w:space="0" w:color="auto"/>
              <w:right w:val="single" w:sz="4" w:space="0" w:color="auto"/>
            </w:tcBorders>
            <w:shd w:val="clear" w:color="auto" w:fill="auto"/>
            <w:noWrap/>
            <w:vAlign w:val="center"/>
          </w:tcPr>
          <w:p w14:paraId="2ED2E3A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B73A42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上海哪家看骨科比较好</w:t>
            </w:r>
          </w:p>
        </w:tc>
        <w:tc>
          <w:tcPr>
            <w:tcW w:w="0" w:type="auto"/>
            <w:tcBorders>
              <w:top w:val="nil"/>
              <w:left w:val="nil"/>
              <w:bottom w:val="single" w:sz="4" w:space="0" w:color="auto"/>
              <w:right w:val="single" w:sz="4" w:space="0" w:color="auto"/>
            </w:tcBorders>
            <w:shd w:val="clear" w:color="auto" w:fill="auto"/>
            <w:noWrap/>
            <w:vAlign w:val="center"/>
          </w:tcPr>
          <w:p w14:paraId="4E6C5D8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2E4BFDB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507BB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上海骨科医院哪好</w:t>
            </w:r>
          </w:p>
        </w:tc>
        <w:tc>
          <w:tcPr>
            <w:tcW w:w="0" w:type="auto"/>
            <w:tcBorders>
              <w:top w:val="nil"/>
              <w:left w:val="nil"/>
              <w:bottom w:val="single" w:sz="4" w:space="0" w:color="auto"/>
              <w:right w:val="single" w:sz="4" w:space="0" w:color="auto"/>
            </w:tcBorders>
            <w:shd w:val="clear" w:color="auto" w:fill="auto"/>
            <w:noWrap/>
            <w:vAlign w:val="center"/>
          </w:tcPr>
          <w:p w14:paraId="0EA704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3862C2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C6422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上海哪家医院治疗骨科好</w:t>
            </w:r>
          </w:p>
        </w:tc>
        <w:tc>
          <w:tcPr>
            <w:tcW w:w="0" w:type="auto"/>
            <w:tcBorders>
              <w:top w:val="nil"/>
              <w:left w:val="nil"/>
              <w:bottom w:val="single" w:sz="4" w:space="0" w:color="auto"/>
              <w:right w:val="single" w:sz="4" w:space="0" w:color="auto"/>
            </w:tcBorders>
            <w:shd w:val="clear" w:color="auto" w:fill="auto"/>
            <w:noWrap/>
            <w:vAlign w:val="center"/>
          </w:tcPr>
          <w:p w14:paraId="33E55F2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58661B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8215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2B6D3C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145</w:t>
            </w:r>
          </w:p>
        </w:tc>
        <w:tc>
          <w:tcPr>
            <w:tcW w:w="0" w:type="auto"/>
            <w:tcBorders>
              <w:top w:val="nil"/>
              <w:left w:val="nil"/>
              <w:bottom w:val="single" w:sz="4" w:space="0" w:color="auto"/>
              <w:right w:val="single" w:sz="4" w:space="0" w:color="auto"/>
            </w:tcBorders>
            <w:shd w:val="clear" w:color="auto" w:fill="auto"/>
            <w:noWrap/>
            <w:vAlign w:val="center"/>
          </w:tcPr>
          <w:p w14:paraId="18B5191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8F5C5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上海看骨科哪家医院好</w:t>
            </w:r>
          </w:p>
        </w:tc>
        <w:tc>
          <w:tcPr>
            <w:tcW w:w="0" w:type="auto"/>
            <w:tcBorders>
              <w:top w:val="nil"/>
              <w:left w:val="nil"/>
              <w:bottom w:val="single" w:sz="4" w:space="0" w:color="auto"/>
              <w:right w:val="single" w:sz="4" w:space="0" w:color="auto"/>
            </w:tcBorders>
            <w:shd w:val="clear" w:color="auto" w:fill="auto"/>
            <w:noWrap/>
            <w:vAlign w:val="center"/>
          </w:tcPr>
          <w:p w14:paraId="74D76F0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16</w:t>
            </w:r>
          </w:p>
        </w:tc>
        <w:tc>
          <w:tcPr>
            <w:tcW w:w="0" w:type="auto"/>
            <w:tcBorders>
              <w:top w:val="nil"/>
              <w:left w:val="nil"/>
              <w:bottom w:val="single" w:sz="4" w:space="0" w:color="auto"/>
              <w:right w:val="single" w:sz="4" w:space="0" w:color="auto"/>
            </w:tcBorders>
            <w:shd w:val="clear" w:color="auto" w:fill="auto"/>
            <w:noWrap/>
            <w:vAlign w:val="center"/>
          </w:tcPr>
          <w:p w14:paraId="07CAE9D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E787FB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上海看骨科那家医院好</w:t>
            </w:r>
          </w:p>
        </w:tc>
        <w:tc>
          <w:tcPr>
            <w:tcW w:w="0" w:type="auto"/>
            <w:tcBorders>
              <w:top w:val="nil"/>
              <w:left w:val="nil"/>
              <w:bottom w:val="single" w:sz="4" w:space="0" w:color="auto"/>
              <w:right w:val="single" w:sz="4" w:space="0" w:color="auto"/>
            </w:tcBorders>
            <w:shd w:val="clear" w:color="auto" w:fill="auto"/>
            <w:noWrap/>
            <w:vAlign w:val="center"/>
          </w:tcPr>
          <w:p w14:paraId="3FC78CC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5719D1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2A3740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上海哪家治疗骨科的医院比较好</w:t>
            </w:r>
          </w:p>
        </w:tc>
        <w:tc>
          <w:tcPr>
            <w:tcW w:w="0" w:type="auto"/>
            <w:tcBorders>
              <w:top w:val="nil"/>
              <w:left w:val="nil"/>
              <w:bottom w:val="single" w:sz="4" w:space="0" w:color="auto"/>
              <w:right w:val="single" w:sz="4" w:space="0" w:color="auto"/>
            </w:tcBorders>
            <w:shd w:val="clear" w:color="auto" w:fill="auto"/>
            <w:noWrap/>
            <w:vAlign w:val="center"/>
          </w:tcPr>
          <w:p w14:paraId="63A755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DF7C9F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5E844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看骨科上海哪个医院好</w:t>
            </w:r>
          </w:p>
        </w:tc>
        <w:tc>
          <w:tcPr>
            <w:tcW w:w="0" w:type="auto"/>
            <w:tcBorders>
              <w:top w:val="nil"/>
              <w:left w:val="nil"/>
              <w:bottom w:val="single" w:sz="4" w:space="0" w:color="auto"/>
              <w:right w:val="single" w:sz="4" w:space="0" w:color="auto"/>
            </w:tcBorders>
            <w:shd w:val="clear" w:color="auto" w:fill="auto"/>
            <w:noWrap/>
            <w:vAlign w:val="center"/>
          </w:tcPr>
          <w:p w14:paraId="5804EAA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142</w:t>
            </w:r>
          </w:p>
        </w:tc>
        <w:tc>
          <w:tcPr>
            <w:tcW w:w="0" w:type="auto"/>
            <w:tcBorders>
              <w:top w:val="nil"/>
              <w:left w:val="nil"/>
              <w:bottom w:val="single" w:sz="4" w:space="0" w:color="auto"/>
              <w:right w:val="single" w:sz="4" w:space="0" w:color="auto"/>
            </w:tcBorders>
            <w:shd w:val="clear" w:color="auto" w:fill="auto"/>
            <w:noWrap/>
            <w:vAlign w:val="center"/>
          </w:tcPr>
          <w:p w14:paraId="4FAC2E7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7E69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上海那个医院看骨科厉害</w:t>
            </w:r>
          </w:p>
        </w:tc>
        <w:tc>
          <w:tcPr>
            <w:tcW w:w="0" w:type="auto"/>
            <w:tcBorders>
              <w:top w:val="nil"/>
              <w:left w:val="nil"/>
              <w:bottom w:val="single" w:sz="4" w:space="0" w:color="auto"/>
              <w:right w:val="single" w:sz="4" w:space="0" w:color="auto"/>
            </w:tcBorders>
            <w:shd w:val="clear" w:color="auto" w:fill="auto"/>
            <w:noWrap/>
            <w:vAlign w:val="center"/>
          </w:tcPr>
          <w:p w14:paraId="5BB4C6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w:t>
            </w:r>
          </w:p>
        </w:tc>
        <w:tc>
          <w:tcPr>
            <w:tcW w:w="0" w:type="auto"/>
            <w:tcBorders>
              <w:top w:val="nil"/>
              <w:left w:val="nil"/>
              <w:bottom w:val="single" w:sz="4" w:space="0" w:color="auto"/>
              <w:right w:val="single" w:sz="4" w:space="0" w:color="auto"/>
            </w:tcBorders>
            <w:shd w:val="clear" w:color="auto" w:fill="auto"/>
            <w:noWrap/>
            <w:vAlign w:val="center"/>
          </w:tcPr>
          <w:p w14:paraId="41331A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886D7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上海看骨科什么医院好</w:t>
            </w:r>
          </w:p>
        </w:tc>
        <w:tc>
          <w:tcPr>
            <w:tcW w:w="0" w:type="auto"/>
            <w:tcBorders>
              <w:top w:val="nil"/>
              <w:left w:val="nil"/>
              <w:bottom w:val="single" w:sz="4" w:space="0" w:color="auto"/>
              <w:right w:val="single" w:sz="4" w:space="0" w:color="auto"/>
            </w:tcBorders>
            <w:shd w:val="clear" w:color="auto" w:fill="auto"/>
            <w:noWrap/>
            <w:vAlign w:val="center"/>
          </w:tcPr>
          <w:p w14:paraId="6CDCEAE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22BF32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1D417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上海哪家治疗骨科的医院好</w:t>
            </w:r>
          </w:p>
        </w:tc>
        <w:tc>
          <w:tcPr>
            <w:tcW w:w="0" w:type="auto"/>
            <w:tcBorders>
              <w:top w:val="nil"/>
              <w:left w:val="nil"/>
              <w:bottom w:val="single" w:sz="4" w:space="0" w:color="auto"/>
              <w:right w:val="single" w:sz="4" w:space="0" w:color="auto"/>
            </w:tcBorders>
            <w:shd w:val="clear" w:color="auto" w:fill="auto"/>
            <w:noWrap/>
            <w:vAlign w:val="center"/>
          </w:tcPr>
          <w:p w14:paraId="4C665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F33C19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0C8B7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上海骨科康复医院哪家好</w:t>
            </w:r>
          </w:p>
        </w:tc>
        <w:tc>
          <w:tcPr>
            <w:tcW w:w="0" w:type="auto"/>
            <w:tcBorders>
              <w:top w:val="nil"/>
              <w:left w:val="nil"/>
              <w:bottom w:val="single" w:sz="4" w:space="0" w:color="auto"/>
              <w:right w:val="single" w:sz="4" w:space="0" w:color="auto"/>
            </w:tcBorders>
            <w:shd w:val="clear" w:color="auto" w:fill="auto"/>
            <w:noWrap/>
            <w:vAlign w:val="center"/>
          </w:tcPr>
          <w:p w14:paraId="5A4EE93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127</w:t>
            </w:r>
          </w:p>
        </w:tc>
        <w:tc>
          <w:tcPr>
            <w:tcW w:w="0" w:type="auto"/>
            <w:tcBorders>
              <w:top w:val="nil"/>
              <w:left w:val="nil"/>
              <w:bottom w:val="single" w:sz="4" w:space="0" w:color="auto"/>
              <w:right w:val="single" w:sz="4" w:space="0" w:color="auto"/>
            </w:tcBorders>
            <w:shd w:val="clear" w:color="auto" w:fill="auto"/>
            <w:noWrap/>
            <w:vAlign w:val="center"/>
          </w:tcPr>
          <w:p w14:paraId="2055911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AAE17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上海有什么比较有名的骨科医院</w:t>
            </w:r>
          </w:p>
        </w:tc>
        <w:tc>
          <w:tcPr>
            <w:tcW w:w="0" w:type="auto"/>
            <w:tcBorders>
              <w:top w:val="nil"/>
              <w:left w:val="nil"/>
              <w:bottom w:val="single" w:sz="4" w:space="0" w:color="auto"/>
              <w:right w:val="single" w:sz="4" w:space="0" w:color="auto"/>
            </w:tcBorders>
            <w:shd w:val="clear" w:color="auto" w:fill="auto"/>
            <w:noWrap/>
            <w:vAlign w:val="center"/>
          </w:tcPr>
          <w:p w14:paraId="6F9947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w:t>
            </w:r>
          </w:p>
        </w:tc>
        <w:tc>
          <w:tcPr>
            <w:tcW w:w="0" w:type="auto"/>
            <w:tcBorders>
              <w:top w:val="nil"/>
              <w:left w:val="nil"/>
              <w:bottom w:val="single" w:sz="4" w:space="0" w:color="auto"/>
              <w:right w:val="single" w:sz="4" w:space="0" w:color="auto"/>
            </w:tcBorders>
            <w:shd w:val="clear" w:color="auto" w:fill="auto"/>
            <w:noWrap/>
            <w:vAlign w:val="center"/>
          </w:tcPr>
          <w:p w14:paraId="665D054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A0A4A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上海哪个医院看儿童骨科比较好</w:t>
            </w:r>
          </w:p>
        </w:tc>
        <w:tc>
          <w:tcPr>
            <w:tcW w:w="0" w:type="auto"/>
            <w:tcBorders>
              <w:top w:val="nil"/>
              <w:left w:val="nil"/>
              <w:bottom w:val="single" w:sz="4" w:space="0" w:color="auto"/>
              <w:right w:val="single" w:sz="4" w:space="0" w:color="auto"/>
            </w:tcBorders>
            <w:shd w:val="clear" w:color="auto" w:fill="auto"/>
            <w:noWrap/>
            <w:vAlign w:val="center"/>
          </w:tcPr>
          <w:p w14:paraId="42D95A0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760BE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7AFD8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上海哪些医院的骨科好</w:t>
            </w:r>
          </w:p>
        </w:tc>
        <w:tc>
          <w:tcPr>
            <w:tcW w:w="0" w:type="auto"/>
            <w:tcBorders>
              <w:top w:val="nil"/>
              <w:left w:val="nil"/>
              <w:bottom w:val="single" w:sz="4" w:space="0" w:color="auto"/>
              <w:right w:val="single" w:sz="4" w:space="0" w:color="auto"/>
            </w:tcBorders>
            <w:shd w:val="clear" w:color="auto" w:fill="auto"/>
            <w:noWrap/>
            <w:vAlign w:val="center"/>
          </w:tcPr>
          <w:p w14:paraId="1A5D7A9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055B0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96076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上海那个医院看骨科好呢</w:t>
            </w:r>
          </w:p>
        </w:tc>
        <w:tc>
          <w:tcPr>
            <w:tcW w:w="0" w:type="auto"/>
            <w:tcBorders>
              <w:top w:val="nil"/>
              <w:left w:val="nil"/>
              <w:bottom w:val="single" w:sz="4" w:space="0" w:color="auto"/>
              <w:right w:val="single" w:sz="4" w:space="0" w:color="auto"/>
            </w:tcBorders>
            <w:shd w:val="clear" w:color="auto" w:fill="auto"/>
            <w:noWrap/>
            <w:vAlign w:val="center"/>
          </w:tcPr>
          <w:p w14:paraId="49A6126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124</w:t>
            </w:r>
          </w:p>
        </w:tc>
        <w:tc>
          <w:tcPr>
            <w:tcW w:w="0" w:type="auto"/>
            <w:tcBorders>
              <w:top w:val="nil"/>
              <w:left w:val="nil"/>
              <w:bottom w:val="single" w:sz="4" w:space="0" w:color="auto"/>
              <w:right w:val="single" w:sz="4" w:space="0" w:color="auto"/>
            </w:tcBorders>
            <w:shd w:val="clear" w:color="auto" w:fill="auto"/>
            <w:noWrap/>
            <w:vAlign w:val="center"/>
          </w:tcPr>
          <w:p w14:paraId="031D683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33DB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w:t>
            </w:r>
          </w:p>
        </w:tc>
        <w:tc>
          <w:tcPr>
            <w:tcW w:w="0" w:type="auto"/>
            <w:tcBorders>
              <w:top w:val="nil"/>
              <w:left w:val="nil"/>
              <w:bottom w:val="single" w:sz="4" w:space="0" w:color="auto"/>
              <w:right w:val="single" w:sz="4" w:space="0" w:color="auto"/>
            </w:tcBorders>
            <w:shd w:val="clear" w:color="auto" w:fill="auto"/>
            <w:noWrap/>
            <w:vAlign w:val="center"/>
          </w:tcPr>
          <w:p w14:paraId="527A74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3ECDD5F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99747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上海哪家骨科比较好</w:t>
            </w:r>
          </w:p>
        </w:tc>
        <w:tc>
          <w:tcPr>
            <w:tcW w:w="0" w:type="auto"/>
            <w:tcBorders>
              <w:top w:val="nil"/>
              <w:left w:val="nil"/>
              <w:bottom w:val="single" w:sz="4" w:space="0" w:color="auto"/>
              <w:right w:val="single" w:sz="4" w:space="0" w:color="auto"/>
            </w:tcBorders>
            <w:shd w:val="clear" w:color="auto" w:fill="auto"/>
            <w:noWrap/>
            <w:vAlign w:val="center"/>
          </w:tcPr>
          <w:p w14:paraId="3B9C8F8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03BAB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1EE11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上海哪些医院骨科好点</w:t>
            </w:r>
          </w:p>
        </w:tc>
        <w:tc>
          <w:tcPr>
            <w:tcW w:w="0" w:type="auto"/>
            <w:tcBorders>
              <w:top w:val="nil"/>
              <w:left w:val="nil"/>
              <w:bottom w:val="single" w:sz="4" w:space="0" w:color="auto"/>
              <w:right w:val="single" w:sz="4" w:space="0" w:color="auto"/>
            </w:tcBorders>
            <w:shd w:val="clear" w:color="auto" w:fill="auto"/>
            <w:noWrap/>
            <w:vAlign w:val="center"/>
          </w:tcPr>
          <w:p w14:paraId="17AE7D3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3A8ACC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81891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骨科上海哪个医院好</w:t>
            </w:r>
          </w:p>
        </w:tc>
        <w:tc>
          <w:tcPr>
            <w:tcW w:w="0" w:type="auto"/>
            <w:tcBorders>
              <w:top w:val="nil"/>
              <w:left w:val="nil"/>
              <w:bottom w:val="single" w:sz="4" w:space="0" w:color="auto"/>
              <w:right w:val="single" w:sz="4" w:space="0" w:color="auto"/>
            </w:tcBorders>
            <w:shd w:val="clear" w:color="auto" w:fill="auto"/>
            <w:noWrap/>
            <w:vAlign w:val="center"/>
          </w:tcPr>
          <w:p w14:paraId="48746D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119</w:t>
            </w:r>
          </w:p>
        </w:tc>
        <w:tc>
          <w:tcPr>
            <w:tcW w:w="0" w:type="auto"/>
            <w:tcBorders>
              <w:top w:val="nil"/>
              <w:left w:val="nil"/>
              <w:bottom w:val="single" w:sz="4" w:space="0" w:color="auto"/>
              <w:right w:val="single" w:sz="4" w:space="0" w:color="auto"/>
            </w:tcBorders>
            <w:shd w:val="clear" w:color="auto" w:fill="auto"/>
            <w:noWrap/>
            <w:vAlign w:val="center"/>
          </w:tcPr>
          <w:p w14:paraId="358EA7D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CAB96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上海骨科排行</w:t>
            </w:r>
          </w:p>
        </w:tc>
        <w:tc>
          <w:tcPr>
            <w:tcW w:w="0" w:type="auto"/>
            <w:tcBorders>
              <w:top w:val="nil"/>
              <w:left w:val="nil"/>
              <w:bottom w:val="single" w:sz="4" w:space="0" w:color="auto"/>
              <w:right w:val="single" w:sz="4" w:space="0" w:color="auto"/>
            </w:tcBorders>
            <w:shd w:val="clear" w:color="auto" w:fill="auto"/>
            <w:noWrap/>
            <w:vAlign w:val="center"/>
          </w:tcPr>
          <w:p w14:paraId="48368DE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6FEE1A8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C7C77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上海哪家医院骨科医院好</w:t>
            </w:r>
          </w:p>
        </w:tc>
        <w:tc>
          <w:tcPr>
            <w:tcW w:w="0" w:type="auto"/>
            <w:tcBorders>
              <w:top w:val="nil"/>
              <w:left w:val="nil"/>
              <w:bottom w:val="single" w:sz="4" w:space="0" w:color="auto"/>
              <w:right w:val="single" w:sz="4" w:space="0" w:color="auto"/>
            </w:tcBorders>
            <w:shd w:val="clear" w:color="auto" w:fill="auto"/>
            <w:noWrap/>
            <w:vAlign w:val="center"/>
          </w:tcPr>
          <w:p w14:paraId="6DFF38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326F8B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9204E2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上海哪些医院看骨科看的好</w:t>
            </w:r>
          </w:p>
        </w:tc>
        <w:tc>
          <w:tcPr>
            <w:tcW w:w="0" w:type="auto"/>
            <w:tcBorders>
              <w:top w:val="nil"/>
              <w:left w:val="nil"/>
              <w:bottom w:val="single" w:sz="4" w:space="0" w:color="auto"/>
              <w:right w:val="single" w:sz="4" w:space="0" w:color="auto"/>
            </w:tcBorders>
            <w:shd w:val="clear" w:color="auto" w:fill="auto"/>
            <w:noWrap/>
            <w:vAlign w:val="center"/>
          </w:tcPr>
          <w:p w14:paraId="27625D7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34BF45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8F7E1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588AE62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118</w:t>
            </w:r>
          </w:p>
        </w:tc>
        <w:tc>
          <w:tcPr>
            <w:tcW w:w="0" w:type="auto"/>
            <w:tcBorders>
              <w:top w:val="nil"/>
              <w:left w:val="nil"/>
              <w:bottom w:val="single" w:sz="4" w:space="0" w:color="auto"/>
              <w:right w:val="single" w:sz="4" w:space="0" w:color="auto"/>
            </w:tcBorders>
            <w:shd w:val="clear" w:color="auto" w:fill="auto"/>
            <w:noWrap/>
            <w:vAlign w:val="center"/>
          </w:tcPr>
          <w:p w14:paraId="63ABE27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1CFFC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上海哪个骨科医院比较好</w:t>
            </w:r>
          </w:p>
        </w:tc>
        <w:tc>
          <w:tcPr>
            <w:tcW w:w="0" w:type="auto"/>
            <w:tcBorders>
              <w:top w:val="nil"/>
              <w:left w:val="nil"/>
              <w:bottom w:val="single" w:sz="4" w:space="0" w:color="auto"/>
              <w:right w:val="single" w:sz="4" w:space="0" w:color="auto"/>
            </w:tcBorders>
            <w:shd w:val="clear" w:color="auto" w:fill="auto"/>
            <w:noWrap/>
            <w:vAlign w:val="center"/>
          </w:tcPr>
          <w:p w14:paraId="778E10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202B0E9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DB71D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上海哪家医院是专门看骨科的</w:t>
            </w:r>
          </w:p>
        </w:tc>
        <w:tc>
          <w:tcPr>
            <w:tcW w:w="0" w:type="auto"/>
            <w:tcBorders>
              <w:top w:val="nil"/>
              <w:left w:val="nil"/>
              <w:bottom w:val="single" w:sz="4" w:space="0" w:color="auto"/>
              <w:right w:val="single" w:sz="4" w:space="0" w:color="auto"/>
            </w:tcBorders>
            <w:shd w:val="clear" w:color="auto" w:fill="auto"/>
            <w:noWrap/>
            <w:vAlign w:val="center"/>
          </w:tcPr>
          <w:p w14:paraId="33AA839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F8827A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5670B8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上海哪一家骨科医院好一点</w:t>
            </w:r>
          </w:p>
        </w:tc>
        <w:tc>
          <w:tcPr>
            <w:tcW w:w="0" w:type="auto"/>
            <w:tcBorders>
              <w:top w:val="nil"/>
              <w:left w:val="nil"/>
              <w:bottom w:val="single" w:sz="4" w:space="0" w:color="auto"/>
              <w:right w:val="single" w:sz="4" w:space="0" w:color="auto"/>
            </w:tcBorders>
            <w:shd w:val="clear" w:color="auto" w:fill="auto"/>
            <w:noWrap/>
            <w:vAlign w:val="center"/>
          </w:tcPr>
          <w:p w14:paraId="2D3271F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87798C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E989F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哪家骨科医院看骨科好</w:t>
            </w:r>
          </w:p>
        </w:tc>
        <w:tc>
          <w:tcPr>
            <w:tcW w:w="0" w:type="auto"/>
            <w:tcBorders>
              <w:top w:val="nil"/>
              <w:left w:val="nil"/>
              <w:bottom w:val="single" w:sz="4" w:space="0" w:color="auto"/>
              <w:right w:val="single" w:sz="4" w:space="0" w:color="auto"/>
            </w:tcBorders>
            <w:shd w:val="clear" w:color="auto" w:fill="auto"/>
            <w:noWrap/>
            <w:vAlign w:val="center"/>
          </w:tcPr>
          <w:p w14:paraId="015FADB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114</w:t>
            </w:r>
          </w:p>
        </w:tc>
        <w:tc>
          <w:tcPr>
            <w:tcW w:w="0" w:type="auto"/>
            <w:tcBorders>
              <w:top w:val="nil"/>
              <w:left w:val="nil"/>
              <w:bottom w:val="single" w:sz="4" w:space="0" w:color="auto"/>
              <w:right w:val="single" w:sz="4" w:space="0" w:color="auto"/>
            </w:tcBorders>
            <w:shd w:val="clear" w:color="auto" w:fill="auto"/>
            <w:noWrap/>
            <w:vAlign w:val="center"/>
          </w:tcPr>
          <w:p w14:paraId="4E9736A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19100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上海哪个医院骨科比较厉害</w:t>
            </w:r>
          </w:p>
        </w:tc>
        <w:tc>
          <w:tcPr>
            <w:tcW w:w="0" w:type="auto"/>
            <w:tcBorders>
              <w:top w:val="nil"/>
              <w:left w:val="nil"/>
              <w:bottom w:val="single" w:sz="4" w:space="0" w:color="auto"/>
              <w:right w:val="single" w:sz="4" w:space="0" w:color="auto"/>
            </w:tcBorders>
            <w:shd w:val="clear" w:color="auto" w:fill="auto"/>
            <w:noWrap/>
            <w:vAlign w:val="center"/>
          </w:tcPr>
          <w:p w14:paraId="4E88633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6152EED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A0F72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上海那个骨科医院比较好</w:t>
            </w:r>
          </w:p>
        </w:tc>
        <w:tc>
          <w:tcPr>
            <w:tcW w:w="0" w:type="auto"/>
            <w:tcBorders>
              <w:top w:val="nil"/>
              <w:left w:val="nil"/>
              <w:bottom w:val="single" w:sz="4" w:space="0" w:color="auto"/>
              <w:right w:val="single" w:sz="4" w:space="0" w:color="auto"/>
            </w:tcBorders>
            <w:shd w:val="clear" w:color="auto" w:fill="auto"/>
            <w:noWrap/>
            <w:vAlign w:val="center"/>
          </w:tcPr>
          <w:p w14:paraId="4B379A7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F2CCF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12AB9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上海那个医院骨科看的比较好</w:t>
            </w:r>
          </w:p>
        </w:tc>
        <w:tc>
          <w:tcPr>
            <w:tcW w:w="0" w:type="auto"/>
            <w:tcBorders>
              <w:top w:val="nil"/>
              <w:left w:val="nil"/>
              <w:bottom w:val="single" w:sz="4" w:space="0" w:color="auto"/>
              <w:right w:val="single" w:sz="4" w:space="0" w:color="auto"/>
            </w:tcBorders>
            <w:shd w:val="clear" w:color="auto" w:fill="auto"/>
            <w:noWrap/>
            <w:vAlign w:val="center"/>
          </w:tcPr>
          <w:p w14:paraId="184D4C5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341A5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2DC47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上海哪家医院骨科好</w:t>
            </w:r>
          </w:p>
        </w:tc>
        <w:tc>
          <w:tcPr>
            <w:tcW w:w="0" w:type="auto"/>
            <w:tcBorders>
              <w:top w:val="nil"/>
              <w:left w:val="nil"/>
              <w:bottom w:val="single" w:sz="4" w:space="0" w:color="auto"/>
              <w:right w:val="single" w:sz="4" w:space="0" w:color="auto"/>
            </w:tcBorders>
            <w:shd w:val="clear" w:color="auto" w:fill="auto"/>
            <w:noWrap/>
            <w:vAlign w:val="center"/>
          </w:tcPr>
          <w:p w14:paraId="29D6FAD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111</w:t>
            </w:r>
          </w:p>
        </w:tc>
        <w:tc>
          <w:tcPr>
            <w:tcW w:w="0" w:type="auto"/>
            <w:tcBorders>
              <w:top w:val="nil"/>
              <w:left w:val="nil"/>
              <w:bottom w:val="single" w:sz="4" w:space="0" w:color="auto"/>
              <w:right w:val="single" w:sz="4" w:space="0" w:color="auto"/>
            </w:tcBorders>
            <w:shd w:val="clear" w:color="auto" w:fill="auto"/>
            <w:noWrap/>
            <w:vAlign w:val="center"/>
          </w:tcPr>
          <w:p w14:paraId="3761323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6D03F5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上海市骨科医院排名</w:t>
            </w:r>
          </w:p>
        </w:tc>
        <w:tc>
          <w:tcPr>
            <w:tcW w:w="0" w:type="auto"/>
            <w:tcBorders>
              <w:top w:val="nil"/>
              <w:left w:val="nil"/>
              <w:bottom w:val="single" w:sz="4" w:space="0" w:color="auto"/>
              <w:right w:val="single" w:sz="4" w:space="0" w:color="auto"/>
            </w:tcBorders>
            <w:shd w:val="clear" w:color="auto" w:fill="auto"/>
            <w:noWrap/>
            <w:vAlign w:val="center"/>
          </w:tcPr>
          <w:p w14:paraId="1E1B0B3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9</w:t>
            </w:r>
          </w:p>
        </w:tc>
        <w:tc>
          <w:tcPr>
            <w:tcW w:w="0" w:type="auto"/>
            <w:tcBorders>
              <w:top w:val="nil"/>
              <w:left w:val="nil"/>
              <w:bottom w:val="single" w:sz="4" w:space="0" w:color="auto"/>
              <w:right w:val="single" w:sz="4" w:space="0" w:color="auto"/>
            </w:tcBorders>
            <w:shd w:val="clear" w:color="auto" w:fill="auto"/>
            <w:noWrap/>
            <w:vAlign w:val="center"/>
          </w:tcPr>
          <w:p w14:paraId="0E8A9E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EA3E0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上海浦东骨科医院在哪里</w:t>
            </w:r>
          </w:p>
        </w:tc>
        <w:tc>
          <w:tcPr>
            <w:tcW w:w="0" w:type="auto"/>
            <w:tcBorders>
              <w:top w:val="nil"/>
              <w:left w:val="nil"/>
              <w:bottom w:val="single" w:sz="4" w:space="0" w:color="auto"/>
              <w:right w:val="single" w:sz="4" w:space="0" w:color="auto"/>
            </w:tcBorders>
            <w:shd w:val="clear" w:color="auto" w:fill="auto"/>
            <w:noWrap/>
            <w:vAlign w:val="center"/>
          </w:tcPr>
          <w:p w14:paraId="1359C5F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60C7CA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817106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上海那个医院骨科厉害</w:t>
            </w:r>
          </w:p>
        </w:tc>
        <w:tc>
          <w:tcPr>
            <w:tcW w:w="0" w:type="auto"/>
            <w:tcBorders>
              <w:top w:val="nil"/>
              <w:left w:val="nil"/>
              <w:bottom w:val="single" w:sz="4" w:space="0" w:color="auto"/>
              <w:right w:val="single" w:sz="4" w:space="0" w:color="auto"/>
            </w:tcBorders>
            <w:shd w:val="clear" w:color="auto" w:fill="auto"/>
            <w:noWrap/>
            <w:vAlign w:val="center"/>
          </w:tcPr>
          <w:p w14:paraId="07DCEB1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EA09DC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E24F0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上海哪家医院看骨科好</w:t>
            </w:r>
          </w:p>
        </w:tc>
        <w:tc>
          <w:tcPr>
            <w:tcW w:w="0" w:type="auto"/>
            <w:tcBorders>
              <w:top w:val="nil"/>
              <w:left w:val="nil"/>
              <w:bottom w:val="single" w:sz="4" w:space="0" w:color="auto"/>
              <w:right w:val="single" w:sz="4" w:space="0" w:color="auto"/>
            </w:tcBorders>
            <w:shd w:val="clear" w:color="auto" w:fill="auto"/>
            <w:noWrap/>
            <w:vAlign w:val="center"/>
          </w:tcPr>
          <w:p w14:paraId="32FF4CF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110</w:t>
            </w:r>
          </w:p>
        </w:tc>
        <w:tc>
          <w:tcPr>
            <w:tcW w:w="0" w:type="auto"/>
            <w:tcBorders>
              <w:top w:val="nil"/>
              <w:left w:val="nil"/>
              <w:bottom w:val="single" w:sz="4" w:space="0" w:color="auto"/>
              <w:right w:val="single" w:sz="4" w:space="0" w:color="auto"/>
            </w:tcBorders>
            <w:shd w:val="clear" w:color="auto" w:fill="auto"/>
            <w:noWrap/>
            <w:vAlign w:val="center"/>
          </w:tcPr>
          <w:p w14:paraId="0739404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63D0B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上海骨科比较好的医院是哪家</w:t>
            </w:r>
          </w:p>
        </w:tc>
        <w:tc>
          <w:tcPr>
            <w:tcW w:w="0" w:type="auto"/>
            <w:tcBorders>
              <w:top w:val="nil"/>
              <w:left w:val="nil"/>
              <w:bottom w:val="single" w:sz="4" w:space="0" w:color="auto"/>
              <w:right w:val="single" w:sz="4" w:space="0" w:color="auto"/>
            </w:tcBorders>
            <w:shd w:val="clear" w:color="auto" w:fill="auto"/>
            <w:noWrap/>
            <w:vAlign w:val="center"/>
          </w:tcPr>
          <w:p w14:paraId="224BC0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4F26853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D0637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上海擅长骨科的医院</w:t>
            </w:r>
          </w:p>
        </w:tc>
        <w:tc>
          <w:tcPr>
            <w:tcW w:w="0" w:type="auto"/>
            <w:tcBorders>
              <w:top w:val="nil"/>
              <w:left w:val="nil"/>
              <w:bottom w:val="single" w:sz="4" w:space="0" w:color="auto"/>
              <w:right w:val="single" w:sz="4" w:space="0" w:color="auto"/>
            </w:tcBorders>
            <w:shd w:val="clear" w:color="auto" w:fill="auto"/>
            <w:noWrap/>
            <w:vAlign w:val="center"/>
          </w:tcPr>
          <w:p w14:paraId="3C84D50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EEE21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79947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上海那个医院看骨科比较好的</w:t>
            </w:r>
          </w:p>
        </w:tc>
        <w:tc>
          <w:tcPr>
            <w:tcW w:w="0" w:type="auto"/>
            <w:tcBorders>
              <w:top w:val="nil"/>
              <w:left w:val="nil"/>
              <w:bottom w:val="single" w:sz="4" w:space="0" w:color="auto"/>
              <w:right w:val="single" w:sz="4" w:space="0" w:color="auto"/>
            </w:tcBorders>
            <w:shd w:val="clear" w:color="auto" w:fill="auto"/>
            <w:noWrap/>
            <w:vAlign w:val="center"/>
          </w:tcPr>
          <w:p w14:paraId="7340F91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8B62A1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D0CA2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儿童骨科医院哪家好</w:t>
            </w:r>
          </w:p>
        </w:tc>
        <w:tc>
          <w:tcPr>
            <w:tcW w:w="0" w:type="auto"/>
            <w:tcBorders>
              <w:top w:val="nil"/>
              <w:left w:val="nil"/>
              <w:bottom w:val="single" w:sz="4" w:space="0" w:color="auto"/>
              <w:right w:val="single" w:sz="4" w:space="0" w:color="auto"/>
            </w:tcBorders>
            <w:shd w:val="clear" w:color="auto" w:fill="auto"/>
            <w:noWrap/>
            <w:vAlign w:val="center"/>
          </w:tcPr>
          <w:p w14:paraId="6EE8409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104</w:t>
            </w:r>
          </w:p>
        </w:tc>
        <w:tc>
          <w:tcPr>
            <w:tcW w:w="0" w:type="auto"/>
            <w:tcBorders>
              <w:top w:val="nil"/>
              <w:left w:val="nil"/>
              <w:bottom w:val="single" w:sz="4" w:space="0" w:color="auto"/>
              <w:right w:val="single" w:sz="4" w:space="0" w:color="auto"/>
            </w:tcBorders>
            <w:shd w:val="clear" w:color="auto" w:fill="auto"/>
            <w:noWrap/>
            <w:vAlign w:val="center"/>
          </w:tcPr>
          <w:p w14:paraId="5F02B57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5F7D97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上海骨科医院有哪些</w:t>
            </w:r>
          </w:p>
        </w:tc>
        <w:tc>
          <w:tcPr>
            <w:tcW w:w="0" w:type="auto"/>
            <w:tcBorders>
              <w:top w:val="nil"/>
              <w:left w:val="nil"/>
              <w:bottom w:val="single" w:sz="4" w:space="0" w:color="auto"/>
              <w:right w:val="single" w:sz="4" w:space="0" w:color="auto"/>
            </w:tcBorders>
            <w:shd w:val="clear" w:color="auto" w:fill="auto"/>
            <w:noWrap/>
            <w:vAlign w:val="center"/>
          </w:tcPr>
          <w:p w14:paraId="105E782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13346CC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3DC46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上海市骨科专科医院</w:t>
            </w:r>
          </w:p>
        </w:tc>
        <w:tc>
          <w:tcPr>
            <w:tcW w:w="0" w:type="auto"/>
            <w:tcBorders>
              <w:top w:val="nil"/>
              <w:left w:val="nil"/>
              <w:bottom w:val="single" w:sz="4" w:space="0" w:color="auto"/>
              <w:right w:val="single" w:sz="4" w:space="0" w:color="auto"/>
            </w:tcBorders>
            <w:shd w:val="clear" w:color="auto" w:fill="auto"/>
            <w:noWrap/>
            <w:vAlign w:val="center"/>
          </w:tcPr>
          <w:p w14:paraId="25A40FB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1FB9BB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91E38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上海那个治疗骨科医院好</w:t>
            </w:r>
          </w:p>
        </w:tc>
        <w:tc>
          <w:tcPr>
            <w:tcW w:w="0" w:type="auto"/>
            <w:tcBorders>
              <w:top w:val="nil"/>
              <w:left w:val="nil"/>
              <w:bottom w:val="single" w:sz="4" w:space="0" w:color="auto"/>
              <w:right w:val="single" w:sz="4" w:space="0" w:color="auto"/>
            </w:tcBorders>
            <w:shd w:val="clear" w:color="auto" w:fill="auto"/>
            <w:noWrap/>
            <w:vAlign w:val="center"/>
          </w:tcPr>
          <w:p w14:paraId="13D3357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320816F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F7A49E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上海骨科哪个医院好</w:t>
            </w:r>
          </w:p>
        </w:tc>
        <w:tc>
          <w:tcPr>
            <w:tcW w:w="0" w:type="auto"/>
            <w:tcBorders>
              <w:top w:val="nil"/>
              <w:left w:val="nil"/>
              <w:bottom w:val="single" w:sz="4" w:space="0" w:color="auto"/>
              <w:right w:val="single" w:sz="4" w:space="0" w:color="auto"/>
            </w:tcBorders>
            <w:shd w:val="clear" w:color="auto" w:fill="auto"/>
            <w:noWrap/>
            <w:vAlign w:val="center"/>
          </w:tcPr>
          <w:p w14:paraId="417181E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87</w:t>
            </w:r>
          </w:p>
        </w:tc>
        <w:tc>
          <w:tcPr>
            <w:tcW w:w="0" w:type="auto"/>
            <w:tcBorders>
              <w:top w:val="nil"/>
              <w:left w:val="nil"/>
              <w:bottom w:val="single" w:sz="4" w:space="0" w:color="auto"/>
              <w:right w:val="single" w:sz="4" w:space="0" w:color="auto"/>
            </w:tcBorders>
            <w:shd w:val="clear" w:color="auto" w:fill="auto"/>
            <w:noWrap/>
            <w:vAlign w:val="center"/>
          </w:tcPr>
          <w:p w14:paraId="3A90445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B99BE6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上海哪个医院骨科好点</w:t>
            </w:r>
          </w:p>
        </w:tc>
        <w:tc>
          <w:tcPr>
            <w:tcW w:w="0" w:type="auto"/>
            <w:tcBorders>
              <w:top w:val="nil"/>
              <w:left w:val="nil"/>
              <w:bottom w:val="single" w:sz="4" w:space="0" w:color="auto"/>
              <w:right w:val="single" w:sz="4" w:space="0" w:color="auto"/>
            </w:tcBorders>
            <w:shd w:val="clear" w:color="auto" w:fill="auto"/>
            <w:noWrap/>
            <w:vAlign w:val="center"/>
          </w:tcPr>
          <w:p w14:paraId="642958B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213E522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EE1A56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上海市哪个医院骨科好</w:t>
            </w:r>
          </w:p>
        </w:tc>
        <w:tc>
          <w:tcPr>
            <w:tcW w:w="0" w:type="auto"/>
            <w:tcBorders>
              <w:top w:val="nil"/>
              <w:left w:val="nil"/>
              <w:bottom w:val="single" w:sz="4" w:space="0" w:color="auto"/>
              <w:right w:val="single" w:sz="4" w:space="0" w:color="auto"/>
            </w:tcBorders>
            <w:shd w:val="clear" w:color="auto" w:fill="auto"/>
            <w:noWrap/>
            <w:vAlign w:val="center"/>
          </w:tcPr>
          <w:p w14:paraId="61939CC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6F2BDB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65B2A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上海那家骨科医院比较好</w:t>
            </w:r>
          </w:p>
        </w:tc>
        <w:tc>
          <w:tcPr>
            <w:tcW w:w="0" w:type="auto"/>
            <w:tcBorders>
              <w:top w:val="nil"/>
              <w:left w:val="nil"/>
              <w:bottom w:val="single" w:sz="4" w:space="0" w:color="auto"/>
              <w:right w:val="single" w:sz="4" w:space="0" w:color="auto"/>
            </w:tcBorders>
            <w:shd w:val="clear" w:color="auto" w:fill="auto"/>
            <w:noWrap/>
            <w:vAlign w:val="center"/>
          </w:tcPr>
          <w:p w14:paraId="2D83BD7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087053E"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658C9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上海市骨科哪个医院好</w:t>
            </w:r>
          </w:p>
        </w:tc>
        <w:tc>
          <w:tcPr>
            <w:tcW w:w="0" w:type="auto"/>
            <w:tcBorders>
              <w:top w:val="nil"/>
              <w:left w:val="nil"/>
              <w:bottom w:val="single" w:sz="4" w:space="0" w:color="auto"/>
              <w:right w:val="single" w:sz="4" w:space="0" w:color="auto"/>
            </w:tcBorders>
            <w:shd w:val="clear" w:color="auto" w:fill="auto"/>
            <w:noWrap/>
            <w:vAlign w:val="center"/>
          </w:tcPr>
          <w:p w14:paraId="01CF8A0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81</w:t>
            </w:r>
          </w:p>
        </w:tc>
        <w:tc>
          <w:tcPr>
            <w:tcW w:w="0" w:type="auto"/>
            <w:tcBorders>
              <w:top w:val="nil"/>
              <w:left w:val="nil"/>
              <w:bottom w:val="single" w:sz="4" w:space="0" w:color="auto"/>
              <w:right w:val="single" w:sz="4" w:space="0" w:color="auto"/>
            </w:tcBorders>
            <w:shd w:val="clear" w:color="auto" w:fill="auto"/>
            <w:noWrap/>
            <w:vAlign w:val="center"/>
          </w:tcPr>
          <w:p w14:paraId="11EEC3C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D85FB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上海哪个医院治疗骨科比较好</w:t>
            </w:r>
          </w:p>
        </w:tc>
        <w:tc>
          <w:tcPr>
            <w:tcW w:w="0" w:type="auto"/>
            <w:tcBorders>
              <w:top w:val="nil"/>
              <w:left w:val="nil"/>
              <w:bottom w:val="single" w:sz="4" w:space="0" w:color="auto"/>
              <w:right w:val="single" w:sz="4" w:space="0" w:color="auto"/>
            </w:tcBorders>
            <w:shd w:val="clear" w:color="auto" w:fill="auto"/>
            <w:noWrap/>
            <w:vAlign w:val="center"/>
          </w:tcPr>
          <w:p w14:paraId="7ADDAE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258E741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07F33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上海小儿骨科医院排名</w:t>
            </w:r>
          </w:p>
        </w:tc>
        <w:tc>
          <w:tcPr>
            <w:tcW w:w="0" w:type="auto"/>
            <w:tcBorders>
              <w:top w:val="nil"/>
              <w:left w:val="nil"/>
              <w:bottom w:val="single" w:sz="4" w:space="0" w:color="auto"/>
              <w:right w:val="single" w:sz="4" w:space="0" w:color="auto"/>
            </w:tcBorders>
            <w:shd w:val="clear" w:color="auto" w:fill="auto"/>
            <w:noWrap/>
            <w:vAlign w:val="center"/>
          </w:tcPr>
          <w:p w14:paraId="7D0A57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10CD9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F9EA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上海那家医院治疗骨科比较好</w:t>
            </w:r>
          </w:p>
        </w:tc>
        <w:tc>
          <w:tcPr>
            <w:tcW w:w="0" w:type="auto"/>
            <w:tcBorders>
              <w:top w:val="nil"/>
              <w:left w:val="nil"/>
              <w:bottom w:val="single" w:sz="4" w:space="0" w:color="auto"/>
              <w:right w:val="single" w:sz="4" w:space="0" w:color="auto"/>
            </w:tcBorders>
            <w:shd w:val="clear" w:color="auto" w:fill="auto"/>
            <w:noWrap/>
            <w:vAlign w:val="center"/>
          </w:tcPr>
          <w:p w14:paraId="20A3A1E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40E870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E0EBB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上海哪个医院骨科好</w:t>
            </w:r>
          </w:p>
        </w:tc>
        <w:tc>
          <w:tcPr>
            <w:tcW w:w="0" w:type="auto"/>
            <w:tcBorders>
              <w:top w:val="nil"/>
              <w:left w:val="nil"/>
              <w:bottom w:val="single" w:sz="4" w:space="0" w:color="auto"/>
              <w:right w:val="single" w:sz="4" w:space="0" w:color="auto"/>
            </w:tcBorders>
            <w:shd w:val="clear" w:color="auto" w:fill="auto"/>
            <w:noWrap/>
            <w:vAlign w:val="center"/>
          </w:tcPr>
          <w:p w14:paraId="4DBEF32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74</w:t>
            </w:r>
          </w:p>
        </w:tc>
        <w:tc>
          <w:tcPr>
            <w:tcW w:w="0" w:type="auto"/>
            <w:tcBorders>
              <w:top w:val="nil"/>
              <w:left w:val="nil"/>
              <w:bottom w:val="single" w:sz="4" w:space="0" w:color="auto"/>
              <w:right w:val="single" w:sz="4" w:space="0" w:color="auto"/>
            </w:tcBorders>
            <w:shd w:val="clear" w:color="auto" w:fill="auto"/>
            <w:noWrap/>
            <w:vAlign w:val="center"/>
          </w:tcPr>
          <w:p w14:paraId="3182800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75444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上海市儿童骨科医院</w:t>
            </w:r>
          </w:p>
        </w:tc>
        <w:tc>
          <w:tcPr>
            <w:tcW w:w="0" w:type="auto"/>
            <w:tcBorders>
              <w:top w:val="nil"/>
              <w:left w:val="nil"/>
              <w:bottom w:val="single" w:sz="4" w:space="0" w:color="auto"/>
              <w:right w:val="single" w:sz="4" w:space="0" w:color="auto"/>
            </w:tcBorders>
            <w:shd w:val="clear" w:color="auto" w:fill="auto"/>
            <w:noWrap/>
            <w:vAlign w:val="center"/>
          </w:tcPr>
          <w:p w14:paraId="0BC884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267DB15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087A2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 骨科排名</w:t>
            </w:r>
          </w:p>
        </w:tc>
        <w:tc>
          <w:tcPr>
            <w:tcW w:w="0" w:type="auto"/>
            <w:tcBorders>
              <w:top w:val="nil"/>
              <w:left w:val="nil"/>
              <w:bottom w:val="single" w:sz="4" w:space="0" w:color="auto"/>
              <w:right w:val="single" w:sz="4" w:space="0" w:color="auto"/>
            </w:tcBorders>
            <w:shd w:val="clear" w:color="auto" w:fill="auto"/>
            <w:noWrap/>
            <w:vAlign w:val="center"/>
          </w:tcPr>
          <w:p w14:paraId="4342B1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0A9606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E4007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上海权威的骨科医院</w:t>
            </w:r>
          </w:p>
        </w:tc>
        <w:tc>
          <w:tcPr>
            <w:tcW w:w="0" w:type="auto"/>
            <w:tcBorders>
              <w:top w:val="nil"/>
              <w:left w:val="nil"/>
              <w:bottom w:val="single" w:sz="4" w:space="0" w:color="auto"/>
              <w:right w:val="single" w:sz="4" w:space="0" w:color="auto"/>
            </w:tcBorders>
            <w:shd w:val="clear" w:color="auto" w:fill="auto"/>
            <w:noWrap/>
            <w:vAlign w:val="center"/>
          </w:tcPr>
          <w:p w14:paraId="41F3E1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1AA6B9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C5F957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上海有名的骨科医院有哪几家</w:t>
            </w:r>
          </w:p>
        </w:tc>
        <w:tc>
          <w:tcPr>
            <w:tcW w:w="0" w:type="auto"/>
            <w:tcBorders>
              <w:top w:val="nil"/>
              <w:left w:val="nil"/>
              <w:bottom w:val="single" w:sz="4" w:space="0" w:color="auto"/>
              <w:right w:val="single" w:sz="4" w:space="0" w:color="auto"/>
            </w:tcBorders>
            <w:shd w:val="clear" w:color="auto" w:fill="auto"/>
            <w:noWrap/>
            <w:vAlign w:val="center"/>
          </w:tcPr>
          <w:p w14:paraId="79F6330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71</w:t>
            </w:r>
          </w:p>
        </w:tc>
        <w:tc>
          <w:tcPr>
            <w:tcW w:w="0" w:type="auto"/>
            <w:tcBorders>
              <w:top w:val="nil"/>
              <w:left w:val="nil"/>
              <w:bottom w:val="single" w:sz="4" w:space="0" w:color="auto"/>
              <w:right w:val="single" w:sz="4" w:space="0" w:color="auto"/>
            </w:tcBorders>
            <w:shd w:val="clear" w:color="auto" w:fill="auto"/>
            <w:noWrap/>
            <w:vAlign w:val="center"/>
          </w:tcPr>
          <w:p w14:paraId="751149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389EA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上海正骨科医院</w:t>
            </w:r>
          </w:p>
        </w:tc>
        <w:tc>
          <w:tcPr>
            <w:tcW w:w="0" w:type="auto"/>
            <w:tcBorders>
              <w:top w:val="nil"/>
              <w:left w:val="nil"/>
              <w:bottom w:val="single" w:sz="4" w:space="0" w:color="auto"/>
              <w:right w:val="single" w:sz="4" w:space="0" w:color="auto"/>
            </w:tcBorders>
            <w:shd w:val="clear" w:color="auto" w:fill="auto"/>
            <w:noWrap/>
            <w:vAlign w:val="center"/>
          </w:tcPr>
          <w:p w14:paraId="1E2B17C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763B0B9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238C72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上海有骨科医院吗</w:t>
            </w:r>
          </w:p>
        </w:tc>
        <w:tc>
          <w:tcPr>
            <w:tcW w:w="0" w:type="auto"/>
            <w:tcBorders>
              <w:top w:val="nil"/>
              <w:left w:val="nil"/>
              <w:bottom w:val="single" w:sz="4" w:space="0" w:color="auto"/>
              <w:right w:val="single" w:sz="4" w:space="0" w:color="auto"/>
            </w:tcBorders>
            <w:shd w:val="clear" w:color="auto" w:fill="auto"/>
            <w:noWrap/>
            <w:vAlign w:val="center"/>
          </w:tcPr>
          <w:p w14:paraId="673DADB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43D167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9307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上海医治骨科医院哪家比较好</w:t>
            </w:r>
          </w:p>
        </w:tc>
        <w:tc>
          <w:tcPr>
            <w:tcW w:w="0" w:type="auto"/>
            <w:tcBorders>
              <w:top w:val="nil"/>
              <w:left w:val="nil"/>
              <w:bottom w:val="single" w:sz="4" w:space="0" w:color="auto"/>
              <w:right w:val="single" w:sz="4" w:space="0" w:color="auto"/>
            </w:tcBorders>
            <w:shd w:val="clear" w:color="auto" w:fill="auto"/>
            <w:noWrap/>
            <w:vAlign w:val="center"/>
          </w:tcPr>
          <w:p w14:paraId="01987AC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0BC0F9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1EDAC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上海有什么好的骨科医院</w:t>
            </w:r>
          </w:p>
        </w:tc>
        <w:tc>
          <w:tcPr>
            <w:tcW w:w="0" w:type="auto"/>
            <w:tcBorders>
              <w:top w:val="nil"/>
              <w:left w:val="nil"/>
              <w:bottom w:val="single" w:sz="4" w:space="0" w:color="auto"/>
              <w:right w:val="single" w:sz="4" w:space="0" w:color="auto"/>
            </w:tcBorders>
            <w:shd w:val="clear" w:color="auto" w:fill="auto"/>
            <w:noWrap/>
            <w:vAlign w:val="center"/>
          </w:tcPr>
          <w:p w14:paraId="661228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70</w:t>
            </w:r>
          </w:p>
        </w:tc>
        <w:tc>
          <w:tcPr>
            <w:tcW w:w="0" w:type="auto"/>
            <w:tcBorders>
              <w:top w:val="nil"/>
              <w:left w:val="nil"/>
              <w:bottom w:val="single" w:sz="4" w:space="0" w:color="auto"/>
              <w:right w:val="single" w:sz="4" w:space="0" w:color="auto"/>
            </w:tcBorders>
            <w:shd w:val="clear" w:color="auto" w:fill="auto"/>
            <w:noWrap/>
            <w:vAlign w:val="center"/>
          </w:tcPr>
          <w:p w14:paraId="61B7C1D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9531F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上海知名骨科医院</w:t>
            </w:r>
          </w:p>
        </w:tc>
        <w:tc>
          <w:tcPr>
            <w:tcW w:w="0" w:type="auto"/>
            <w:tcBorders>
              <w:top w:val="nil"/>
              <w:left w:val="nil"/>
              <w:bottom w:val="single" w:sz="4" w:space="0" w:color="auto"/>
              <w:right w:val="single" w:sz="4" w:space="0" w:color="auto"/>
            </w:tcBorders>
            <w:shd w:val="clear" w:color="auto" w:fill="auto"/>
            <w:noWrap/>
            <w:vAlign w:val="center"/>
          </w:tcPr>
          <w:p w14:paraId="33AAE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3F4002E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5BC43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726E52E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D6EA29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6113E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上海有名的骨科医院是哪个</w:t>
            </w:r>
          </w:p>
        </w:tc>
        <w:tc>
          <w:tcPr>
            <w:tcW w:w="0" w:type="auto"/>
            <w:tcBorders>
              <w:top w:val="nil"/>
              <w:left w:val="nil"/>
              <w:bottom w:val="single" w:sz="4" w:space="0" w:color="auto"/>
              <w:right w:val="single" w:sz="4" w:space="0" w:color="auto"/>
            </w:tcBorders>
            <w:shd w:val="clear" w:color="auto" w:fill="auto"/>
            <w:noWrap/>
            <w:vAlign w:val="center"/>
          </w:tcPr>
          <w:p w14:paraId="6F45B84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64AF583"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AF789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上海骨科医院哪个好</w:t>
            </w:r>
          </w:p>
        </w:tc>
        <w:tc>
          <w:tcPr>
            <w:tcW w:w="0" w:type="auto"/>
            <w:tcBorders>
              <w:top w:val="nil"/>
              <w:left w:val="nil"/>
              <w:bottom w:val="single" w:sz="4" w:space="0" w:color="auto"/>
              <w:right w:val="single" w:sz="4" w:space="0" w:color="auto"/>
            </w:tcBorders>
            <w:shd w:val="clear" w:color="auto" w:fill="auto"/>
            <w:noWrap/>
            <w:vAlign w:val="center"/>
          </w:tcPr>
          <w:p w14:paraId="4BB2E79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61</w:t>
            </w:r>
          </w:p>
        </w:tc>
        <w:tc>
          <w:tcPr>
            <w:tcW w:w="0" w:type="auto"/>
            <w:tcBorders>
              <w:top w:val="nil"/>
              <w:left w:val="nil"/>
              <w:bottom w:val="single" w:sz="4" w:space="0" w:color="auto"/>
              <w:right w:val="single" w:sz="4" w:space="0" w:color="auto"/>
            </w:tcBorders>
            <w:shd w:val="clear" w:color="auto" w:fill="auto"/>
            <w:noWrap/>
            <w:vAlign w:val="center"/>
          </w:tcPr>
          <w:p w14:paraId="296A78E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ADC80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浦东新区骨科医院</w:t>
            </w:r>
          </w:p>
        </w:tc>
        <w:tc>
          <w:tcPr>
            <w:tcW w:w="0" w:type="auto"/>
            <w:tcBorders>
              <w:top w:val="nil"/>
              <w:left w:val="nil"/>
              <w:bottom w:val="single" w:sz="4" w:space="0" w:color="auto"/>
              <w:right w:val="single" w:sz="4" w:space="0" w:color="auto"/>
            </w:tcBorders>
            <w:shd w:val="clear" w:color="auto" w:fill="auto"/>
            <w:noWrap/>
            <w:vAlign w:val="center"/>
          </w:tcPr>
          <w:p w14:paraId="49DEB92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0071476A"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4CD5CD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上海著名的骨科医院</w:t>
            </w:r>
          </w:p>
        </w:tc>
        <w:tc>
          <w:tcPr>
            <w:tcW w:w="0" w:type="auto"/>
            <w:tcBorders>
              <w:top w:val="nil"/>
              <w:left w:val="nil"/>
              <w:bottom w:val="single" w:sz="4" w:space="0" w:color="auto"/>
              <w:right w:val="single" w:sz="4" w:space="0" w:color="auto"/>
            </w:tcBorders>
            <w:shd w:val="clear" w:color="auto" w:fill="auto"/>
            <w:noWrap/>
            <w:vAlign w:val="center"/>
          </w:tcPr>
          <w:p w14:paraId="25705C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2930A3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FD018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上海有名骨科的医院</w:t>
            </w:r>
          </w:p>
        </w:tc>
        <w:tc>
          <w:tcPr>
            <w:tcW w:w="0" w:type="auto"/>
            <w:tcBorders>
              <w:top w:val="nil"/>
              <w:left w:val="nil"/>
              <w:bottom w:val="single" w:sz="4" w:space="0" w:color="auto"/>
              <w:right w:val="single" w:sz="4" w:space="0" w:color="auto"/>
            </w:tcBorders>
            <w:shd w:val="clear" w:color="auto" w:fill="auto"/>
            <w:noWrap/>
            <w:vAlign w:val="center"/>
          </w:tcPr>
          <w:p w14:paraId="2E30196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5824E7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B950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上海哪家骨科好</w:t>
            </w:r>
          </w:p>
        </w:tc>
        <w:tc>
          <w:tcPr>
            <w:tcW w:w="0" w:type="auto"/>
            <w:tcBorders>
              <w:top w:val="nil"/>
              <w:left w:val="nil"/>
              <w:bottom w:val="single" w:sz="4" w:space="0" w:color="auto"/>
              <w:right w:val="single" w:sz="4" w:space="0" w:color="auto"/>
            </w:tcBorders>
            <w:shd w:val="clear" w:color="auto" w:fill="auto"/>
            <w:noWrap/>
            <w:vAlign w:val="center"/>
          </w:tcPr>
          <w:p w14:paraId="545005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59</w:t>
            </w:r>
          </w:p>
        </w:tc>
        <w:tc>
          <w:tcPr>
            <w:tcW w:w="0" w:type="auto"/>
            <w:tcBorders>
              <w:top w:val="nil"/>
              <w:left w:val="nil"/>
              <w:bottom w:val="single" w:sz="4" w:space="0" w:color="auto"/>
              <w:right w:val="single" w:sz="4" w:space="0" w:color="auto"/>
            </w:tcBorders>
            <w:shd w:val="clear" w:color="auto" w:fill="auto"/>
            <w:noWrap/>
            <w:vAlign w:val="center"/>
          </w:tcPr>
          <w:p w14:paraId="1CF1A76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B0B2B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上海骨科哪个医院</w:t>
            </w:r>
          </w:p>
        </w:tc>
        <w:tc>
          <w:tcPr>
            <w:tcW w:w="0" w:type="auto"/>
            <w:tcBorders>
              <w:top w:val="nil"/>
              <w:left w:val="nil"/>
              <w:bottom w:val="single" w:sz="4" w:space="0" w:color="auto"/>
              <w:right w:val="single" w:sz="4" w:space="0" w:color="auto"/>
            </w:tcBorders>
            <w:shd w:val="clear" w:color="auto" w:fill="auto"/>
            <w:noWrap/>
            <w:vAlign w:val="center"/>
          </w:tcPr>
          <w:p w14:paraId="7EC550E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2BD84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B9AF46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w:t>
            </w:r>
          </w:p>
        </w:tc>
        <w:tc>
          <w:tcPr>
            <w:tcW w:w="0" w:type="auto"/>
            <w:tcBorders>
              <w:top w:val="nil"/>
              <w:left w:val="nil"/>
              <w:bottom w:val="single" w:sz="4" w:space="0" w:color="auto"/>
              <w:right w:val="single" w:sz="4" w:space="0" w:color="auto"/>
            </w:tcBorders>
            <w:shd w:val="clear" w:color="auto" w:fill="auto"/>
            <w:noWrap/>
            <w:vAlign w:val="center"/>
          </w:tcPr>
          <w:p w14:paraId="329EB28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D33341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63254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上海治疗骨科病医院哪家好</w:t>
            </w:r>
          </w:p>
        </w:tc>
        <w:tc>
          <w:tcPr>
            <w:tcW w:w="0" w:type="auto"/>
            <w:tcBorders>
              <w:top w:val="nil"/>
              <w:left w:val="nil"/>
              <w:bottom w:val="single" w:sz="4" w:space="0" w:color="auto"/>
              <w:right w:val="single" w:sz="4" w:space="0" w:color="auto"/>
            </w:tcBorders>
            <w:shd w:val="clear" w:color="auto" w:fill="auto"/>
            <w:noWrap/>
            <w:vAlign w:val="center"/>
          </w:tcPr>
          <w:p w14:paraId="769A38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A97A68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0A123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上海医院骨科哪个比较好</w:t>
            </w:r>
          </w:p>
        </w:tc>
        <w:tc>
          <w:tcPr>
            <w:tcW w:w="0" w:type="auto"/>
            <w:tcBorders>
              <w:top w:val="nil"/>
              <w:left w:val="nil"/>
              <w:bottom w:val="single" w:sz="4" w:space="0" w:color="auto"/>
              <w:right w:val="single" w:sz="4" w:space="0" w:color="auto"/>
            </w:tcBorders>
            <w:shd w:val="clear" w:color="auto" w:fill="auto"/>
            <w:noWrap/>
            <w:vAlign w:val="center"/>
          </w:tcPr>
          <w:p w14:paraId="746984A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59</w:t>
            </w:r>
          </w:p>
        </w:tc>
        <w:tc>
          <w:tcPr>
            <w:tcW w:w="0" w:type="auto"/>
            <w:tcBorders>
              <w:top w:val="nil"/>
              <w:left w:val="nil"/>
              <w:bottom w:val="single" w:sz="4" w:space="0" w:color="auto"/>
              <w:right w:val="single" w:sz="4" w:space="0" w:color="auto"/>
            </w:tcBorders>
            <w:shd w:val="clear" w:color="auto" w:fill="auto"/>
            <w:noWrap/>
            <w:vAlign w:val="center"/>
          </w:tcPr>
          <w:p w14:paraId="0F13994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EBBD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上海骨科那家医院好</w:t>
            </w:r>
          </w:p>
        </w:tc>
        <w:tc>
          <w:tcPr>
            <w:tcW w:w="0" w:type="auto"/>
            <w:tcBorders>
              <w:top w:val="nil"/>
              <w:left w:val="nil"/>
              <w:bottom w:val="single" w:sz="4" w:space="0" w:color="auto"/>
              <w:right w:val="single" w:sz="4" w:space="0" w:color="auto"/>
            </w:tcBorders>
            <w:shd w:val="clear" w:color="auto" w:fill="auto"/>
            <w:noWrap/>
            <w:vAlign w:val="center"/>
          </w:tcPr>
          <w:p w14:paraId="57CC75B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9CC107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4A1A2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上海看骨科哪家好</w:t>
            </w:r>
          </w:p>
        </w:tc>
        <w:tc>
          <w:tcPr>
            <w:tcW w:w="0" w:type="auto"/>
            <w:tcBorders>
              <w:top w:val="nil"/>
              <w:left w:val="nil"/>
              <w:bottom w:val="single" w:sz="4" w:space="0" w:color="auto"/>
              <w:right w:val="single" w:sz="4" w:space="0" w:color="auto"/>
            </w:tcBorders>
            <w:shd w:val="clear" w:color="auto" w:fill="auto"/>
            <w:noWrap/>
            <w:vAlign w:val="center"/>
          </w:tcPr>
          <w:p w14:paraId="47D151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41EC17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AF04A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上海治疗骨科的专科医院</w:t>
            </w:r>
          </w:p>
        </w:tc>
        <w:tc>
          <w:tcPr>
            <w:tcW w:w="0" w:type="auto"/>
            <w:tcBorders>
              <w:top w:val="nil"/>
              <w:left w:val="nil"/>
              <w:bottom w:val="single" w:sz="4" w:space="0" w:color="auto"/>
              <w:right w:val="single" w:sz="4" w:space="0" w:color="auto"/>
            </w:tcBorders>
            <w:shd w:val="clear" w:color="auto" w:fill="auto"/>
            <w:noWrap/>
            <w:vAlign w:val="center"/>
          </w:tcPr>
          <w:p w14:paraId="1F5F003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AB4D74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6DC688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w:t>
            </w:r>
          </w:p>
        </w:tc>
        <w:tc>
          <w:tcPr>
            <w:tcW w:w="0" w:type="auto"/>
            <w:tcBorders>
              <w:top w:val="nil"/>
              <w:left w:val="nil"/>
              <w:bottom w:val="single" w:sz="4" w:space="0" w:color="auto"/>
              <w:right w:val="single" w:sz="4" w:space="0" w:color="auto"/>
            </w:tcBorders>
            <w:shd w:val="clear" w:color="auto" w:fill="auto"/>
            <w:noWrap/>
            <w:vAlign w:val="center"/>
          </w:tcPr>
          <w:p w14:paraId="10A1E0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58</w:t>
            </w:r>
          </w:p>
        </w:tc>
        <w:tc>
          <w:tcPr>
            <w:tcW w:w="0" w:type="auto"/>
            <w:tcBorders>
              <w:top w:val="nil"/>
              <w:left w:val="nil"/>
              <w:bottom w:val="single" w:sz="4" w:space="0" w:color="auto"/>
              <w:right w:val="single" w:sz="4" w:space="0" w:color="auto"/>
            </w:tcBorders>
            <w:shd w:val="clear" w:color="auto" w:fill="auto"/>
            <w:noWrap/>
            <w:vAlign w:val="center"/>
          </w:tcPr>
          <w:p w14:paraId="2D1E101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55D393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上海骨科什么医院好</w:t>
            </w:r>
          </w:p>
        </w:tc>
        <w:tc>
          <w:tcPr>
            <w:tcW w:w="0" w:type="auto"/>
            <w:tcBorders>
              <w:top w:val="nil"/>
              <w:left w:val="nil"/>
              <w:bottom w:val="single" w:sz="4" w:space="0" w:color="auto"/>
              <w:right w:val="single" w:sz="4" w:space="0" w:color="auto"/>
            </w:tcBorders>
            <w:shd w:val="clear" w:color="auto" w:fill="auto"/>
            <w:noWrap/>
            <w:vAlign w:val="center"/>
          </w:tcPr>
          <w:p w14:paraId="14690FE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1D9312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345BA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上海看骨科哪家医院好?</w:t>
            </w:r>
          </w:p>
        </w:tc>
        <w:tc>
          <w:tcPr>
            <w:tcW w:w="0" w:type="auto"/>
            <w:tcBorders>
              <w:top w:val="nil"/>
              <w:left w:val="nil"/>
              <w:bottom w:val="single" w:sz="4" w:space="0" w:color="auto"/>
              <w:right w:val="single" w:sz="4" w:space="0" w:color="auto"/>
            </w:tcBorders>
            <w:shd w:val="clear" w:color="auto" w:fill="auto"/>
            <w:noWrap/>
            <w:vAlign w:val="center"/>
          </w:tcPr>
          <w:p w14:paraId="29AC84F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5A7597C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4D636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上海治疗骨科疾病医院哪家好</w:t>
            </w:r>
          </w:p>
        </w:tc>
        <w:tc>
          <w:tcPr>
            <w:tcW w:w="0" w:type="auto"/>
            <w:tcBorders>
              <w:top w:val="nil"/>
              <w:left w:val="nil"/>
              <w:bottom w:val="single" w:sz="4" w:space="0" w:color="auto"/>
              <w:right w:val="single" w:sz="4" w:space="0" w:color="auto"/>
            </w:tcBorders>
            <w:shd w:val="clear" w:color="auto" w:fill="auto"/>
            <w:noWrap/>
            <w:vAlign w:val="center"/>
          </w:tcPr>
          <w:p w14:paraId="6FEBF8C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4F5D3C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B3433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lastRenderedPageBreak/>
              <w:t>上海比较好的骨科医院有哪些</w:t>
            </w:r>
          </w:p>
        </w:tc>
        <w:tc>
          <w:tcPr>
            <w:tcW w:w="0" w:type="auto"/>
            <w:tcBorders>
              <w:top w:val="nil"/>
              <w:left w:val="nil"/>
              <w:bottom w:val="single" w:sz="4" w:space="0" w:color="auto"/>
              <w:right w:val="single" w:sz="4" w:space="0" w:color="auto"/>
            </w:tcBorders>
            <w:shd w:val="clear" w:color="auto" w:fill="auto"/>
            <w:noWrap/>
            <w:vAlign w:val="center"/>
          </w:tcPr>
          <w:p w14:paraId="762663F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55</w:t>
            </w:r>
          </w:p>
        </w:tc>
        <w:tc>
          <w:tcPr>
            <w:tcW w:w="0" w:type="auto"/>
            <w:tcBorders>
              <w:top w:val="nil"/>
              <w:left w:val="nil"/>
              <w:bottom w:val="single" w:sz="4" w:space="0" w:color="auto"/>
              <w:right w:val="single" w:sz="4" w:space="0" w:color="auto"/>
            </w:tcBorders>
            <w:shd w:val="clear" w:color="auto" w:fill="auto"/>
            <w:noWrap/>
            <w:vAlign w:val="center"/>
          </w:tcPr>
          <w:p w14:paraId="39D572B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9E9FA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上海骨科医院哪家比较好</w:t>
            </w:r>
          </w:p>
        </w:tc>
        <w:tc>
          <w:tcPr>
            <w:tcW w:w="0" w:type="auto"/>
            <w:tcBorders>
              <w:top w:val="nil"/>
              <w:left w:val="nil"/>
              <w:bottom w:val="single" w:sz="4" w:space="0" w:color="auto"/>
              <w:right w:val="single" w:sz="4" w:space="0" w:color="auto"/>
            </w:tcBorders>
            <w:shd w:val="clear" w:color="auto" w:fill="auto"/>
            <w:noWrap/>
            <w:vAlign w:val="center"/>
          </w:tcPr>
          <w:p w14:paraId="7C60E82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2CB7B38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6F304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上海哪个医院骨科医院好</w:t>
            </w:r>
          </w:p>
        </w:tc>
        <w:tc>
          <w:tcPr>
            <w:tcW w:w="0" w:type="auto"/>
            <w:tcBorders>
              <w:top w:val="nil"/>
              <w:left w:val="nil"/>
              <w:bottom w:val="single" w:sz="4" w:space="0" w:color="auto"/>
              <w:right w:val="single" w:sz="4" w:space="0" w:color="auto"/>
            </w:tcBorders>
            <w:shd w:val="clear" w:color="auto" w:fill="auto"/>
            <w:noWrap/>
            <w:vAlign w:val="center"/>
          </w:tcPr>
          <w:p w14:paraId="2A9B5B9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515CD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07C8E2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上海治疗骨科哪家医院好</w:t>
            </w:r>
          </w:p>
        </w:tc>
        <w:tc>
          <w:tcPr>
            <w:tcW w:w="0" w:type="auto"/>
            <w:tcBorders>
              <w:top w:val="nil"/>
              <w:left w:val="nil"/>
              <w:bottom w:val="single" w:sz="4" w:space="0" w:color="auto"/>
              <w:right w:val="single" w:sz="4" w:space="0" w:color="auto"/>
            </w:tcBorders>
            <w:shd w:val="clear" w:color="auto" w:fill="auto"/>
            <w:noWrap/>
            <w:vAlign w:val="center"/>
          </w:tcPr>
          <w:p w14:paraId="5566D49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DBF430D"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5CA8B5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上海儿童骨科医院</w:t>
            </w:r>
          </w:p>
        </w:tc>
        <w:tc>
          <w:tcPr>
            <w:tcW w:w="0" w:type="auto"/>
            <w:tcBorders>
              <w:top w:val="nil"/>
              <w:left w:val="nil"/>
              <w:bottom w:val="single" w:sz="4" w:space="0" w:color="auto"/>
              <w:right w:val="single" w:sz="4" w:space="0" w:color="auto"/>
            </w:tcBorders>
            <w:shd w:val="clear" w:color="auto" w:fill="auto"/>
            <w:noWrap/>
            <w:vAlign w:val="center"/>
          </w:tcPr>
          <w:p w14:paraId="064FF0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50</w:t>
            </w:r>
          </w:p>
        </w:tc>
        <w:tc>
          <w:tcPr>
            <w:tcW w:w="0" w:type="auto"/>
            <w:tcBorders>
              <w:top w:val="nil"/>
              <w:left w:val="nil"/>
              <w:bottom w:val="single" w:sz="4" w:space="0" w:color="auto"/>
              <w:right w:val="single" w:sz="4" w:space="0" w:color="auto"/>
            </w:tcBorders>
            <w:shd w:val="clear" w:color="auto" w:fill="auto"/>
            <w:noWrap/>
            <w:vAlign w:val="center"/>
          </w:tcPr>
          <w:p w14:paraId="43B8269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AAC635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上海看骨科哪里好</w:t>
            </w:r>
          </w:p>
        </w:tc>
        <w:tc>
          <w:tcPr>
            <w:tcW w:w="0" w:type="auto"/>
            <w:tcBorders>
              <w:top w:val="nil"/>
              <w:left w:val="nil"/>
              <w:bottom w:val="single" w:sz="4" w:space="0" w:color="auto"/>
              <w:right w:val="single" w:sz="4" w:space="0" w:color="auto"/>
            </w:tcBorders>
            <w:shd w:val="clear" w:color="auto" w:fill="auto"/>
            <w:noWrap/>
            <w:vAlign w:val="center"/>
          </w:tcPr>
          <w:p w14:paraId="126BD23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4D6BE75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95BA6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w:t>
            </w:r>
          </w:p>
        </w:tc>
        <w:tc>
          <w:tcPr>
            <w:tcW w:w="0" w:type="auto"/>
            <w:tcBorders>
              <w:top w:val="nil"/>
              <w:left w:val="nil"/>
              <w:bottom w:val="single" w:sz="4" w:space="0" w:color="auto"/>
              <w:right w:val="single" w:sz="4" w:space="0" w:color="auto"/>
            </w:tcBorders>
            <w:shd w:val="clear" w:color="auto" w:fill="auto"/>
            <w:noWrap/>
            <w:vAlign w:val="center"/>
          </w:tcPr>
          <w:p w14:paraId="6E1D198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D68F92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F2C28E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上海治疗骨科医院哪家好</w:t>
            </w:r>
          </w:p>
        </w:tc>
        <w:tc>
          <w:tcPr>
            <w:tcW w:w="0" w:type="auto"/>
            <w:tcBorders>
              <w:top w:val="nil"/>
              <w:left w:val="nil"/>
              <w:bottom w:val="single" w:sz="4" w:space="0" w:color="auto"/>
              <w:right w:val="single" w:sz="4" w:space="0" w:color="auto"/>
            </w:tcBorders>
            <w:shd w:val="clear" w:color="auto" w:fill="auto"/>
            <w:noWrap/>
            <w:vAlign w:val="center"/>
          </w:tcPr>
          <w:p w14:paraId="0C2A4C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3287279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7C325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上海哪个医院看骨科好</w:t>
            </w:r>
          </w:p>
        </w:tc>
        <w:tc>
          <w:tcPr>
            <w:tcW w:w="0" w:type="auto"/>
            <w:tcBorders>
              <w:top w:val="nil"/>
              <w:left w:val="nil"/>
              <w:bottom w:val="single" w:sz="4" w:space="0" w:color="auto"/>
              <w:right w:val="single" w:sz="4" w:space="0" w:color="auto"/>
            </w:tcBorders>
            <w:shd w:val="clear" w:color="auto" w:fill="auto"/>
            <w:noWrap/>
            <w:vAlign w:val="center"/>
          </w:tcPr>
          <w:p w14:paraId="60A3638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50</w:t>
            </w:r>
          </w:p>
        </w:tc>
        <w:tc>
          <w:tcPr>
            <w:tcW w:w="0" w:type="auto"/>
            <w:tcBorders>
              <w:top w:val="nil"/>
              <w:left w:val="nil"/>
              <w:bottom w:val="single" w:sz="4" w:space="0" w:color="auto"/>
              <w:right w:val="single" w:sz="4" w:space="0" w:color="auto"/>
            </w:tcBorders>
            <w:shd w:val="clear" w:color="auto" w:fill="auto"/>
            <w:noWrap/>
            <w:vAlign w:val="center"/>
          </w:tcPr>
          <w:p w14:paraId="772D45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CC25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上海哪个医院的骨科比较好</w:t>
            </w:r>
          </w:p>
        </w:tc>
        <w:tc>
          <w:tcPr>
            <w:tcW w:w="0" w:type="auto"/>
            <w:tcBorders>
              <w:top w:val="nil"/>
              <w:left w:val="nil"/>
              <w:bottom w:val="single" w:sz="4" w:space="0" w:color="auto"/>
              <w:right w:val="single" w:sz="4" w:space="0" w:color="auto"/>
            </w:tcBorders>
            <w:shd w:val="clear" w:color="auto" w:fill="auto"/>
            <w:noWrap/>
            <w:vAlign w:val="center"/>
          </w:tcPr>
          <w:p w14:paraId="18C203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65FAFDC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E5C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上海哪家医院看骨科较好</w:t>
            </w:r>
          </w:p>
        </w:tc>
        <w:tc>
          <w:tcPr>
            <w:tcW w:w="0" w:type="auto"/>
            <w:tcBorders>
              <w:top w:val="nil"/>
              <w:left w:val="nil"/>
              <w:bottom w:val="single" w:sz="4" w:space="0" w:color="auto"/>
              <w:right w:val="single" w:sz="4" w:space="0" w:color="auto"/>
            </w:tcBorders>
            <w:shd w:val="clear" w:color="auto" w:fill="auto"/>
            <w:noWrap/>
            <w:vAlign w:val="center"/>
          </w:tcPr>
          <w:p w14:paraId="5274EA4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A4C4F8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93CE8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上海治疗腰椎好的骨科医院</w:t>
            </w:r>
          </w:p>
        </w:tc>
        <w:tc>
          <w:tcPr>
            <w:tcW w:w="0" w:type="auto"/>
            <w:tcBorders>
              <w:top w:val="nil"/>
              <w:left w:val="nil"/>
              <w:bottom w:val="single" w:sz="4" w:space="0" w:color="auto"/>
              <w:right w:val="single" w:sz="4" w:space="0" w:color="auto"/>
            </w:tcBorders>
            <w:shd w:val="clear" w:color="auto" w:fill="auto"/>
            <w:noWrap/>
            <w:vAlign w:val="center"/>
          </w:tcPr>
          <w:p w14:paraId="1D67CF4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21317E"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06951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45914C0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49</w:t>
            </w:r>
          </w:p>
        </w:tc>
        <w:tc>
          <w:tcPr>
            <w:tcW w:w="0" w:type="auto"/>
            <w:tcBorders>
              <w:top w:val="nil"/>
              <w:left w:val="nil"/>
              <w:bottom w:val="single" w:sz="4" w:space="0" w:color="auto"/>
              <w:right w:val="single" w:sz="4" w:space="0" w:color="auto"/>
            </w:tcBorders>
            <w:shd w:val="clear" w:color="auto" w:fill="auto"/>
            <w:noWrap/>
            <w:vAlign w:val="center"/>
          </w:tcPr>
          <w:p w14:paraId="721F3BE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49FB1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上海哪家骨科医院出名</w:t>
            </w:r>
          </w:p>
        </w:tc>
        <w:tc>
          <w:tcPr>
            <w:tcW w:w="0" w:type="auto"/>
            <w:tcBorders>
              <w:top w:val="nil"/>
              <w:left w:val="nil"/>
              <w:bottom w:val="single" w:sz="4" w:space="0" w:color="auto"/>
              <w:right w:val="single" w:sz="4" w:space="0" w:color="auto"/>
            </w:tcBorders>
            <w:shd w:val="clear" w:color="auto" w:fill="auto"/>
            <w:noWrap/>
            <w:vAlign w:val="center"/>
          </w:tcPr>
          <w:p w14:paraId="38316F4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B85CD4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722081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w:t>
            </w:r>
          </w:p>
        </w:tc>
        <w:tc>
          <w:tcPr>
            <w:tcW w:w="0" w:type="auto"/>
            <w:tcBorders>
              <w:top w:val="nil"/>
              <w:left w:val="nil"/>
              <w:bottom w:val="single" w:sz="4" w:space="0" w:color="auto"/>
              <w:right w:val="single" w:sz="4" w:space="0" w:color="auto"/>
            </w:tcBorders>
            <w:shd w:val="clear" w:color="auto" w:fill="auto"/>
            <w:noWrap/>
            <w:vAlign w:val="center"/>
          </w:tcPr>
          <w:p w14:paraId="2F9E5E7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99B90F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1620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上海专业的骨科医院是哪家</w:t>
            </w:r>
          </w:p>
        </w:tc>
        <w:tc>
          <w:tcPr>
            <w:tcW w:w="0" w:type="auto"/>
            <w:tcBorders>
              <w:top w:val="nil"/>
              <w:left w:val="nil"/>
              <w:bottom w:val="single" w:sz="4" w:space="0" w:color="auto"/>
              <w:right w:val="single" w:sz="4" w:space="0" w:color="auto"/>
            </w:tcBorders>
            <w:shd w:val="clear" w:color="auto" w:fill="auto"/>
            <w:noWrap/>
            <w:vAlign w:val="center"/>
          </w:tcPr>
          <w:p w14:paraId="3BF787C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65248E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7471D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上海医院骨科排名</w:t>
            </w:r>
          </w:p>
        </w:tc>
        <w:tc>
          <w:tcPr>
            <w:tcW w:w="0" w:type="auto"/>
            <w:tcBorders>
              <w:top w:val="nil"/>
              <w:left w:val="nil"/>
              <w:bottom w:val="single" w:sz="4" w:space="0" w:color="auto"/>
              <w:right w:val="single" w:sz="4" w:space="0" w:color="auto"/>
            </w:tcBorders>
            <w:shd w:val="clear" w:color="auto" w:fill="auto"/>
            <w:noWrap/>
            <w:vAlign w:val="center"/>
          </w:tcPr>
          <w:p w14:paraId="043FE8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49</w:t>
            </w:r>
          </w:p>
        </w:tc>
        <w:tc>
          <w:tcPr>
            <w:tcW w:w="0" w:type="auto"/>
            <w:tcBorders>
              <w:top w:val="nil"/>
              <w:left w:val="nil"/>
              <w:bottom w:val="single" w:sz="4" w:space="0" w:color="auto"/>
              <w:right w:val="single" w:sz="4" w:space="0" w:color="auto"/>
            </w:tcBorders>
            <w:shd w:val="clear" w:color="auto" w:fill="auto"/>
            <w:noWrap/>
            <w:vAlign w:val="center"/>
          </w:tcPr>
          <w:p w14:paraId="22B4FA8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FC10C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上海那个骨科好</w:t>
            </w:r>
          </w:p>
        </w:tc>
        <w:tc>
          <w:tcPr>
            <w:tcW w:w="0" w:type="auto"/>
            <w:tcBorders>
              <w:top w:val="nil"/>
              <w:left w:val="nil"/>
              <w:bottom w:val="single" w:sz="4" w:space="0" w:color="auto"/>
              <w:right w:val="single" w:sz="4" w:space="0" w:color="auto"/>
            </w:tcBorders>
            <w:shd w:val="clear" w:color="auto" w:fill="auto"/>
            <w:noWrap/>
            <w:vAlign w:val="center"/>
          </w:tcPr>
          <w:p w14:paraId="481C157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870E73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626F5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上海那家医院骨科比较好</w:t>
            </w:r>
          </w:p>
        </w:tc>
        <w:tc>
          <w:tcPr>
            <w:tcW w:w="0" w:type="auto"/>
            <w:tcBorders>
              <w:top w:val="nil"/>
              <w:left w:val="nil"/>
              <w:bottom w:val="single" w:sz="4" w:space="0" w:color="auto"/>
              <w:right w:val="single" w:sz="4" w:space="0" w:color="auto"/>
            </w:tcBorders>
            <w:shd w:val="clear" w:color="auto" w:fill="auto"/>
            <w:noWrap/>
            <w:vAlign w:val="center"/>
          </w:tcPr>
          <w:p w14:paraId="415702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209A4C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70434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上海专业骨科医院所在地</w:t>
            </w:r>
          </w:p>
        </w:tc>
        <w:tc>
          <w:tcPr>
            <w:tcW w:w="0" w:type="auto"/>
            <w:tcBorders>
              <w:top w:val="nil"/>
              <w:left w:val="nil"/>
              <w:bottom w:val="single" w:sz="4" w:space="0" w:color="auto"/>
              <w:right w:val="single" w:sz="4" w:space="0" w:color="auto"/>
            </w:tcBorders>
            <w:shd w:val="clear" w:color="auto" w:fill="auto"/>
            <w:noWrap/>
            <w:vAlign w:val="center"/>
          </w:tcPr>
          <w:p w14:paraId="4760C42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389DD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DC401A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上海骨科康复医院</w:t>
            </w:r>
          </w:p>
        </w:tc>
        <w:tc>
          <w:tcPr>
            <w:tcW w:w="0" w:type="auto"/>
            <w:tcBorders>
              <w:top w:val="nil"/>
              <w:left w:val="nil"/>
              <w:bottom w:val="single" w:sz="4" w:space="0" w:color="auto"/>
              <w:right w:val="single" w:sz="4" w:space="0" w:color="auto"/>
            </w:tcBorders>
            <w:shd w:val="clear" w:color="auto" w:fill="auto"/>
            <w:noWrap/>
            <w:vAlign w:val="center"/>
          </w:tcPr>
          <w:p w14:paraId="63819E1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47</w:t>
            </w:r>
          </w:p>
        </w:tc>
        <w:tc>
          <w:tcPr>
            <w:tcW w:w="0" w:type="auto"/>
            <w:tcBorders>
              <w:top w:val="nil"/>
              <w:left w:val="nil"/>
              <w:bottom w:val="single" w:sz="4" w:space="0" w:color="auto"/>
              <w:right w:val="single" w:sz="4" w:space="0" w:color="auto"/>
            </w:tcBorders>
            <w:shd w:val="clear" w:color="auto" w:fill="auto"/>
            <w:noWrap/>
            <w:vAlign w:val="center"/>
          </w:tcPr>
          <w:p w14:paraId="7E9BD55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B55434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上海那家骨科好</w:t>
            </w:r>
          </w:p>
        </w:tc>
        <w:tc>
          <w:tcPr>
            <w:tcW w:w="0" w:type="auto"/>
            <w:tcBorders>
              <w:top w:val="nil"/>
              <w:left w:val="nil"/>
              <w:bottom w:val="single" w:sz="4" w:space="0" w:color="auto"/>
              <w:right w:val="single" w:sz="4" w:space="0" w:color="auto"/>
            </w:tcBorders>
            <w:shd w:val="clear" w:color="auto" w:fill="auto"/>
            <w:noWrap/>
            <w:vAlign w:val="center"/>
          </w:tcPr>
          <w:p w14:paraId="5102C33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2093A8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17236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上海那家医院看皮肤科比较好</w:t>
            </w:r>
          </w:p>
        </w:tc>
        <w:tc>
          <w:tcPr>
            <w:tcW w:w="0" w:type="auto"/>
            <w:tcBorders>
              <w:top w:val="nil"/>
              <w:left w:val="nil"/>
              <w:bottom w:val="single" w:sz="4" w:space="0" w:color="auto"/>
              <w:right w:val="single" w:sz="4" w:space="0" w:color="auto"/>
            </w:tcBorders>
            <w:shd w:val="clear" w:color="auto" w:fill="auto"/>
            <w:noWrap/>
            <w:vAlign w:val="center"/>
          </w:tcPr>
          <w:p w14:paraId="7DB743C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AB0C7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AD78E9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上海专业治疗骨科的医院</w:t>
            </w:r>
          </w:p>
        </w:tc>
        <w:tc>
          <w:tcPr>
            <w:tcW w:w="0" w:type="auto"/>
            <w:tcBorders>
              <w:top w:val="nil"/>
              <w:left w:val="nil"/>
              <w:bottom w:val="single" w:sz="4" w:space="0" w:color="auto"/>
              <w:right w:val="single" w:sz="4" w:space="0" w:color="auto"/>
            </w:tcBorders>
            <w:shd w:val="clear" w:color="auto" w:fill="auto"/>
            <w:noWrap/>
            <w:vAlign w:val="center"/>
          </w:tcPr>
          <w:p w14:paraId="6A8598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4AC9B9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10C79E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儿科骨科哪个医院好</w:t>
            </w:r>
          </w:p>
        </w:tc>
        <w:tc>
          <w:tcPr>
            <w:tcW w:w="0" w:type="auto"/>
            <w:tcBorders>
              <w:top w:val="nil"/>
              <w:left w:val="nil"/>
              <w:bottom w:val="single" w:sz="4" w:space="0" w:color="auto"/>
              <w:right w:val="single" w:sz="4" w:space="0" w:color="auto"/>
            </w:tcBorders>
            <w:shd w:val="clear" w:color="auto" w:fill="auto"/>
            <w:noWrap/>
            <w:vAlign w:val="center"/>
          </w:tcPr>
          <w:p w14:paraId="06AC83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46</w:t>
            </w:r>
          </w:p>
        </w:tc>
        <w:tc>
          <w:tcPr>
            <w:tcW w:w="0" w:type="auto"/>
            <w:tcBorders>
              <w:top w:val="nil"/>
              <w:left w:val="nil"/>
              <w:bottom w:val="single" w:sz="4" w:space="0" w:color="auto"/>
              <w:right w:val="single" w:sz="4" w:space="0" w:color="auto"/>
            </w:tcBorders>
            <w:shd w:val="clear" w:color="auto" w:fill="auto"/>
            <w:noWrap/>
            <w:vAlign w:val="center"/>
          </w:tcPr>
          <w:p w14:paraId="2346726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A0A31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上海浦东骨科医院地址</w:t>
            </w:r>
          </w:p>
        </w:tc>
        <w:tc>
          <w:tcPr>
            <w:tcW w:w="0" w:type="auto"/>
            <w:tcBorders>
              <w:top w:val="nil"/>
              <w:left w:val="nil"/>
              <w:bottom w:val="single" w:sz="4" w:space="0" w:color="auto"/>
              <w:right w:val="single" w:sz="4" w:space="0" w:color="auto"/>
            </w:tcBorders>
            <w:shd w:val="clear" w:color="auto" w:fill="auto"/>
            <w:noWrap/>
            <w:vAlign w:val="center"/>
          </w:tcPr>
          <w:p w14:paraId="0D9DFEA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014011B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F424F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上海什么骨科医院</w:t>
            </w:r>
          </w:p>
        </w:tc>
        <w:tc>
          <w:tcPr>
            <w:tcW w:w="0" w:type="auto"/>
            <w:tcBorders>
              <w:top w:val="nil"/>
              <w:left w:val="nil"/>
              <w:bottom w:val="single" w:sz="4" w:space="0" w:color="auto"/>
              <w:right w:val="single" w:sz="4" w:space="0" w:color="auto"/>
            </w:tcBorders>
            <w:shd w:val="clear" w:color="auto" w:fill="auto"/>
            <w:noWrap/>
            <w:vAlign w:val="center"/>
          </w:tcPr>
          <w:p w14:paraId="5E3A29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86004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8B144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上海专业治疗骨科医院</w:t>
            </w:r>
          </w:p>
        </w:tc>
        <w:tc>
          <w:tcPr>
            <w:tcW w:w="0" w:type="auto"/>
            <w:tcBorders>
              <w:top w:val="nil"/>
              <w:left w:val="nil"/>
              <w:bottom w:val="single" w:sz="4" w:space="0" w:color="auto"/>
              <w:right w:val="single" w:sz="4" w:space="0" w:color="auto"/>
            </w:tcBorders>
            <w:shd w:val="clear" w:color="auto" w:fill="auto"/>
            <w:noWrap/>
            <w:vAlign w:val="center"/>
          </w:tcPr>
          <w:p w14:paraId="709664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113BB2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CD9E8D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上海骨科医院哪里好</w:t>
            </w:r>
          </w:p>
        </w:tc>
        <w:tc>
          <w:tcPr>
            <w:tcW w:w="0" w:type="auto"/>
            <w:tcBorders>
              <w:top w:val="nil"/>
              <w:left w:val="nil"/>
              <w:bottom w:val="single" w:sz="4" w:space="0" w:color="auto"/>
              <w:right w:val="single" w:sz="4" w:space="0" w:color="auto"/>
            </w:tcBorders>
            <w:shd w:val="clear" w:color="auto" w:fill="auto"/>
            <w:noWrap/>
            <w:vAlign w:val="center"/>
          </w:tcPr>
          <w:p w14:paraId="4EC74D8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46</w:t>
            </w:r>
          </w:p>
        </w:tc>
        <w:tc>
          <w:tcPr>
            <w:tcW w:w="0" w:type="auto"/>
            <w:tcBorders>
              <w:top w:val="nil"/>
              <w:left w:val="nil"/>
              <w:bottom w:val="single" w:sz="4" w:space="0" w:color="auto"/>
              <w:right w:val="single" w:sz="4" w:space="0" w:color="auto"/>
            </w:tcBorders>
            <w:shd w:val="clear" w:color="auto" w:fill="auto"/>
            <w:noWrap/>
            <w:vAlign w:val="center"/>
          </w:tcPr>
          <w:p w14:paraId="4EF6664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BF502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上海社区医院有骨科吗</w:t>
            </w:r>
          </w:p>
        </w:tc>
        <w:tc>
          <w:tcPr>
            <w:tcW w:w="0" w:type="auto"/>
            <w:tcBorders>
              <w:top w:val="nil"/>
              <w:left w:val="nil"/>
              <w:bottom w:val="single" w:sz="4" w:space="0" w:color="auto"/>
              <w:right w:val="single" w:sz="4" w:space="0" w:color="auto"/>
            </w:tcBorders>
            <w:shd w:val="clear" w:color="auto" w:fill="auto"/>
            <w:noWrap/>
            <w:vAlign w:val="center"/>
          </w:tcPr>
          <w:p w14:paraId="0F73644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8DBC04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6C4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上海什么医院骨科比较好</w:t>
            </w:r>
          </w:p>
        </w:tc>
        <w:tc>
          <w:tcPr>
            <w:tcW w:w="0" w:type="auto"/>
            <w:tcBorders>
              <w:top w:val="nil"/>
              <w:left w:val="nil"/>
              <w:bottom w:val="single" w:sz="4" w:space="0" w:color="auto"/>
              <w:right w:val="single" w:sz="4" w:space="0" w:color="auto"/>
            </w:tcBorders>
            <w:shd w:val="clear" w:color="auto" w:fill="auto"/>
            <w:noWrap/>
            <w:vAlign w:val="center"/>
          </w:tcPr>
          <w:p w14:paraId="32512CD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F31B99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A92BB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上海专治骨科的医院</w:t>
            </w:r>
          </w:p>
        </w:tc>
        <w:tc>
          <w:tcPr>
            <w:tcW w:w="0" w:type="auto"/>
            <w:tcBorders>
              <w:top w:val="nil"/>
              <w:left w:val="nil"/>
              <w:bottom w:val="single" w:sz="4" w:space="0" w:color="auto"/>
              <w:right w:val="single" w:sz="4" w:space="0" w:color="auto"/>
            </w:tcBorders>
            <w:shd w:val="clear" w:color="auto" w:fill="auto"/>
            <w:noWrap/>
            <w:vAlign w:val="center"/>
          </w:tcPr>
          <w:p w14:paraId="31FEA52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939BE9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0011D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上海比较好的骨科医院</w:t>
            </w:r>
          </w:p>
        </w:tc>
        <w:tc>
          <w:tcPr>
            <w:tcW w:w="0" w:type="auto"/>
            <w:tcBorders>
              <w:top w:val="nil"/>
              <w:left w:val="nil"/>
              <w:bottom w:val="single" w:sz="4" w:space="0" w:color="auto"/>
              <w:right w:val="single" w:sz="4" w:space="0" w:color="auto"/>
            </w:tcBorders>
            <w:shd w:val="clear" w:color="auto" w:fill="auto"/>
            <w:noWrap/>
            <w:vAlign w:val="center"/>
          </w:tcPr>
          <w:p w14:paraId="46B998A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45</w:t>
            </w:r>
          </w:p>
        </w:tc>
        <w:tc>
          <w:tcPr>
            <w:tcW w:w="0" w:type="auto"/>
            <w:tcBorders>
              <w:top w:val="nil"/>
              <w:left w:val="nil"/>
              <w:bottom w:val="single" w:sz="4" w:space="0" w:color="auto"/>
              <w:right w:val="single" w:sz="4" w:space="0" w:color="auto"/>
            </w:tcBorders>
            <w:shd w:val="clear" w:color="auto" w:fill="auto"/>
            <w:noWrap/>
            <w:vAlign w:val="center"/>
          </w:tcPr>
          <w:p w14:paraId="592160C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8AC20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骨科医院在线</w:t>
            </w:r>
          </w:p>
        </w:tc>
        <w:tc>
          <w:tcPr>
            <w:tcW w:w="0" w:type="auto"/>
            <w:tcBorders>
              <w:top w:val="nil"/>
              <w:left w:val="nil"/>
              <w:bottom w:val="single" w:sz="4" w:space="0" w:color="auto"/>
              <w:right w:val="single" w:sz="4" w:space="0" w:color="auto"/>
            </w:tcBorders>
            <w:shd w:val="clear" w:color="auto" w:fill="auto"/>
            <w:noWrap/>
            <w:vAlign w:val="center"/>
          </w:tcPr>
          <w:p w14:paraId="164189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6B33150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1BAA9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上海市比较好的骨科医院</w:t>
            </w:r>
          </w:p>
        </w:tc>
        <w:tc>
          <w:tcPr>
            <w:tcW w:w="0" w:type="auto"/>
            <w:tcBorders>
              <w:top w:val="nil"/>
              <w:left w:val="nil"/>
              <w:bottom w:val="single" w:sz="4" w:space="0" w:color="auto"/>
              <w:right w:val="single" w:sz="4" w:space="0" w:color="auto"/>
            </w:tcBorders>
            <w:shd w:val="clear" w:color="auto" w:fill="auto"/>
            <w:noWrap/>
            <w:vAlign w:val="center"/>
          </w:tcPr>
          <w:p w14:paraId="1115B0A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826E26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6C8DD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疼痛管理科</w:t>
            </w:r>
          </w:p>
        </w:tc>
        <w:tc>
          <w:tcPr>
            <w:tcW w:w="0" w:type="auto"/>
            <w:tcBorders>
              <w:top w:val="nil"/>
              <w:left w:val="nil"/>
              <w:bottom w:val="single" w:sz="4" w:space="0" w:color="auto"/>
              <w:right w:val="single" w:sz="4" w:space="0" w:color="auto"/>
            </w:tcBorders>
            <w:shd w:val="clear" w:color="auto" w:fill="auto"/>
            <w:noWrap/>
            <w:vAlign w:val="center"/>
          </w:tcPr>
          <w:p w14:paraId="72F918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bl>
    <w:p w14:paraId="1751E819" w14:textId="77777777" w:rsidR="00A57922" w:rsidRDefault="00A57922"/>
    <w:sectPr w:rsidR="00A57922">
      <w:pgSz w:w="16840" w:h="11900" w:orient="landscape"/>
      <w:pgMar w:top="1800" w:right="1440" w:bottom="1800" w:left="1440" w:header="907"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孙大状" w:date="2021-03-27T15:36:00Z" w:initials="">
    <w:p w14:paraId="7FFE843E" w14:textId="77777777" w:rsidR="00A57922" w:rsidRDefault="00BB30D9">
      <w:pPr>
        <w:pStyle w:val="a3"/>
      </w:pPr>
      <w:r>
        <w:rPr>
          <w:rFonts w:hint="eastAsia"/>
        </w:rPr>
        <w:t>效果金指的是什么？请明确</w:t>
      </w:r>
    </w:p>
  </w:comment>
  <w:comment w:id="4" w:author="林筱洁" w:date="2021-03-30T11:18:00Z" w:initials="">
    <w:p w14:paraId="3F5F9FBC" w14:textId="77777777" w:rsidR="00A57922" w:rsidRDefault="00BB30D9">
      <w:pPr>
        <w:pStyle w:val="a3"/>
      </w:pPr>
      <w:r>
        <w:t>已补充在</w:t>
      </w:r>
      <w:r>
        <w:t>1.3</w:t>
      </w:r>
      <w:r>
        <w:t>，放在第三期中汇总结算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FE843E" w15:done="0"/>
  <w15:commentEx w15:paraId="3F5F9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E843E" w16cid:durableId="2458B04C"/>
  <w16cid:commentId w16cid:paraId="3F5F9FBC" w16cid:durableId="2458B0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236A" w14:textId="77777777" w:rsidR="00EF5764" w:rsidRDefault="00EF5764">
      <w:pPr>
        <w:spacing w:before="0" w:after="0" w:line="240" w:lineRule="auto"/>
      </w:pPr>
      <w:r>
        <w:separator/>
      </w:r>
    </w:p>
  </w:endnote>
  <w:endnote w:type="continuationSeparator" w:id="0">
    <w:p w14:paraId="5B2AA669" w14:textId="77777777" w:rsidR="00EF5764" w:rsidRDefault="00EF5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Arial"/>
    <w:charset w:val="00"/>
    <w:family w:val="auto"/>
    <w:pitch w:val="default"/>
    <w:sig w:usb0="00000000" w:usb1="00000000" w:usb2="00000010" w:usb3="00000000" w:csb0="00000000" w:csb1="00000000"/>
  </w:font>
  <w:font w:name="Arial">
    <w:panose1 w:val="020B0604020202020204"/>
    <w:charset w:val="00"/>
    <w:family w:val="swiss"/>
    <w:pitch w:val="variable"/>
    <w:sig w:usb0="E0002AFF" w:usb1="C0007843"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F301" w14:textId="77777777" w:rsidR="00A57922" w:rsidRDefault="00BB30D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5A6279" w14:textId="77777777" w:rsidR="00A57922" w:rsidRDefault="00A5792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3FA59" w14:textId="77777777" w:rsidR="00A57922" w:rsidRDefault="00BB30D9">
    <w:pPr>
      <w:pStyle w:val="a4"/>
      <w:framePr w:wrap="around" w:vAnchor="text" w:hAnchor="margin" w:xAlign="right" w:y="1"/>
      <w:rPr>
        <w:rStyle w:val="a7"/>
        <w:color w:val="000000" w:themeColor="text1"/>
      </w:rPr>
    </w:pPr>
    <w:r>
      <w:rPr>
        <w:rStyle w:val="a7"/>
      </w:rPr>
      <w:fldChar w:fldCharType="begin"/>
    </w:r>
    <w:r>
      <w:rPr>
        <w:rStyle w:val="a7"/>
      </w:rPr>
      <w:instrText xml:space="preserve">PAGE  </w:instrText>
    </w:r>
    <w:r>
      <w:rPr>
        <w:rStyle w:val="a7"/>
      </w:rPr>
      <w:fldChar w:fldCharType="separate"/>
    </w:r>
    <w:r w:rsidR="006F0119">
      <w:rPr>
        <w:rStyle w:val="a7"/>
        <w:noProof/>
      </w:rPr>
      <w:t>13</w:t>
    </w:r>
    <w:r>
      <w:rPr>
        <w:rStyle w:val="a7"/>
      </w:rPr>
      <w:fldChar w:fldCharType="end"/>
    </w:r>
  </w:p>
  <w:p w14:paraId="0197F0A4" w14:textId="77777777" w:rsidR="00A57922" w:rsidRDefault="00A57922">
    <w:pPr>
      <w:pStyle w:val="a4"/>
      <w:ind w:right="360"/>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6A4A9" w14:textId="77777777" w:rsidR="00EF5764" w:rsidRDefault="00EF5764">
      <w:pPr>
        <w:spacing w:before="0" w:after="0" w:line="240" w:lineRule="auto"/>
      </w:pPr>
      <w:r>
        <w:separator/>
      </w:r>
    </w:p>
  </w:footnote>
  <w:footnote w:type="continuationSeparator" w:id="0">
    <w:p w14:paraId="65B70137" w14:textId="77777777" w:rsidR="00EF5764" w:rsidRDefault="00EF576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4153D" w14:textId="77777777" w:rsidR="00A57922" w:rsidRDefault="00BB30D9">
    <w:pPr>
      <w:pStyle w:val="a5"/>
      <w:pBdr>
        <w:bottom w:val="single" w:sz="6" w:space="0" w:color="auto"/>
      </w:pBdr>
      <w:jc w:val="both"/>
    </w:pPr>
    <w:r>
      <w:rPr>
        <w:noProof/>
      </w:rPr>
      <w:drawing>
        <wp:inline distT="0" distB="0" distL="0" distR="0" wp14:anchorId="14E76D0D" wp14:editId="0D4F5096">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E1077"/>
    <w:multiLevelType w:val="multilevel"/>
    <w:tmpl w:val="55CE1077"/>
    <w:lvl w:ilvl="0">
      <w:start w:val="1"/>
      <w:numFmt w:val="decimal"/>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05B7647"/>
    <w:multiLevelType w:val="singleLevel"/>
    <w:tmpl w:val="605B7647"/>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采购运营部翟娟娟">
    <w15:presenceInfo w15:providerId="AD" w15:userId="S-1-5-21-977589421-2695594270-3122959299-1130"/>
  </w15:person>
  <w15:person w15:author="孙大状">
    <w15:presenceInfo w15:providerId="None" w15:userId="孙大状"/>
  </w15:person>
  <w15:person w15:author="林筱洁">
    <w15:presenceInfo w15:providerId="None" w15:userId="林筱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FO3TJWwfkj7S7bZs99wL4xLctUeHlHp47Ti+gYm0h1dMY3gur5MXT67ASy8rIEMyoJlaBVYj2JXZK6m/MO+eMg==" w:salt="fn+HqTdzlrpEqSfKI1ecLw=="/>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BD70ACB"/>
    <w:rsid w:val="B2BBA827"/>
    <w:rsid w:val="BEBDE993"/>
    <w:rsid w:val="C9DAB860"/>
    <w:rsid w:val="CDEB7552"/>
    <w:rsid w:val="CF779718"/>
    <w:rsid w:val="E7F3B27F"/>
    <w:rsid w:val="EBD70ACB"/>
    <w:rsid w:val="F3FEE7CF"/>
    <w:rsid w:val="F7FEEED1"/>
    <w:rsid w:val="FC7D279C"/>
    <w:rsid w:val="FCF4AF2D"/>
    <w:rsid w:val="FE6F7CC1"/>
    <w:rsid w:val="FFE71901"/>
    <w:rsid w:val="FFFB45F9"/>
    <w:rsid w:val="000269F1"/>
    <w:rsid w:val="000A77D4"/>
    <w:rsid w:val="000B0149"/>
    <w:rsid w:val="001D0CCB"/>
    <w:rsid w:val="001E3A3D"/>
    <w:rsid w:val="003B1AFF"/>
    <w:rsid w:val="0040521B"/>
    <w:rsid w:val="00414336"/>
    <w:rsid w:val="00451105"/>
    <w:rsid w:val="004A07D8"/>
    <w:rsid w:val="005A1706"/>
    <w:rsid w:val="00691526"/>
    <w:rsid w:val="006A7758"/>
    <w:rsid w:val="006C05A3"/>
    <w:rsid w:val="006F0119"/>
    <w:rsid w:val="00734686"/>
    <w:rsid w:val="00951CF5"/>
    <w:rsid w:val="00A57922"/>
    <w:rsid w:val="00AD552C"/>
    <w:rsid w:val="00B258ED"/>
    <w:rsid w:val="00BB30D9"/>
    <w:rsid w:val="00CB67DC"/>
    <w:rsid w:val="00CD5D25"/>
    <w:rsid w:val="00D26092"/>
    <w:rsid w:val="00E02EDC"/>
    <w:rsid w:val="00E13BD2"/>
    <w:rsid w:val="00EF5764"/>
    <w:rsid w:val="00F35F41"/>
    <w:rsid w:val="00F45F30"/>
    <w:rsid w:val="00F51C8B"/>
    <w:rsid w:val="00FB1C35"/>
    <w:rsid w:val="066959D5"/>
    <w:rsid w:val="09734170"/>
    <w:rsid w:val="21D10004"/>
    <w:rsid w:val="2EF62150"/>
    <w:rsid w:val="2EFF218A"/>
    <w:rsid w:val="3DCFFF36"/>
    <w:rsid w:val="4F737DD4"/>
    <w:rsid w:val="52E665AB"/>
    <w:rsid w:val="64842D56"/>
    <w:rsid w:val="6FAF4D90"/>
    <w:rsid w:val="6FFF5CE2"/>
    <w:rsid w:val="775D28D7"/>
    <w:rsid w:val="7BEDFBE0"/>
    <w:rsid w:val="7EDBBC7A"/>
    <w:rsid w:val="7FBF605F"/>
    <w:rsid w:val="7FDBF7A4"/>
    <w:rsid w:val="7FFDE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5C87E7-9ED4-460B-8AB6-C0331BA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00" w:after="200" w:line="276" w:lineRule="auto"/>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page number"/>
    <w:basedOn w:val="a0"/>
    <w:qFormat/>
  </w:style>
  <w:style w:type="character" w:styleId="a8">
    <w:name w:val="annotation reference"/>
    <w:basedOn w:val="a0"/>
    <w:qFormat/>
    <w:rPr>
      <w:sz w:val="21"/>
      <w:szCs w:val="21"/>
    </w:rPr>
  </w:style>
  <w:style w:type="paragraph" w:customStyle="1" w:styleId="1">
    <w:name w:val="1."/>
    <w:basedOn w:val="a"/>
    <w:qFormat/>
    <w:pPr>
      <w:numPr>
        <w:numId w:val="1"/>
      </w:numPr>
    </w:pPr>
  </w:style>
  <w:style w:type="paragraph" w:customStyle="1" w:styleId="p1">
    <w:name w:val="p1"/>
    <w:basedOn w:val="a"/>
    <w:qFormat/>
    <w:pPr>
      <w:spacing w:before="0" w:after="0" w:line="440" w:lineRule="atLeast"/>
    </w:pPr>
    <w:rPr>
      <w:rFonts w:ascii="Helvetica Neue" w:eastAsia="Helvetica Neue" w:hAnsi="Helvetica Neue" w:cs="Times New Roman"/>
      <w:color w:val="000000"/>
      <w:sz w:val="30"/>
      <w:szCs w:val="30"/>
    </w:rPr>
  </w:style>
  <w:style w:type="paragraph" w:styleId="a9">
    <w:name w:val="Balloon Text"/>
    <w:basedOn w:val="a"/>
    <w:link w:val="Char"/>
    <w:rsid w:val="006F0119"/>
    <w:pPr>
      <w:spacing w:before="0" w:after="0" w:line="240" w:lineRule="auto"/>
    </w:pPr>
    <w:rPr>
      <w:sz w:val="18"/>
      <w:szCs w:val="18"/>
    </w:rPr>
  </w:style>
  <w:style w:type="character" w:customStyle="1" w:styleId="Char">
    <w:name w:val="批注框文本 Char"/>
    <w:basedOn w:val="a0"/>
    <w:link w:val="a9"/>
    <w:rsid w:val="006F0119"/>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3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tegrity@columbia-china.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lily.chen@ubs-c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AEF30-9837-452E-81DD-667B8597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1627</Words>
  <Characters>9275</Characters>
  <Application>Microsoft Office Word</Application>
  <DocSecurity>0</DocSecurity>
  <Lines>77</Lines>
  <Paragraphs>21</Paragraphs>
  <ScaleCrop>false</ScaleCrop>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iap</dc:creator>
  <cp:lastModifiedBy>采购运营部翟娟娟</cp:lastModifiedBy>
  <cp:revision>4</cp:revision>
  <dcterms:created xsi:type="dcterms:W3CDTF">2021-05-26T04:33:00Z</dcterms:created>
  <dcterms:modified xsi:type="dcterms:W3CDTF">2021-05-26T05:12:00Z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y fmtid="{D5CDD505-2E9C-101B-9397-08002B2CF9AE}" pid="3" name="ICV">
    <vt:lpwstr>7519F17DC15D4E798437A1E185BB04B5</vt:lpwstr>
  </property>
</Properties>
</file>