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仿宋"/>
          <w:b/>
          <w:sz w:val="32"/>
          <w:szCs w:val="32"/>
          <w:highlight w:val="yellow"/>
        </w:rPr>
      </w:pPr>
      <w:ins w:id="0" w:author="淡淡寒生" w:date="2022-11-09T11:12:52Z">
        <w:r>
          <w:rPr>
            <w:rFonts w:hint="eastAsia" w:ascii="宋体" w:hAnsi="宋体" w:cs="宋体"/>
            <w:b/>
            <w:bCs/>
            <w:sz w:val="32"/>
            <w:szCs w:val="32"/>
            <w:lang w:val="en-US" w:eastAsia="zh-Hans"/>
          </w:rPr>
          <w:t>女性移动关爱中心-基层早筛早诊筛查项目</w:t>
        </w:r>
      </w:ins>
    </w:p>
    <w:p>
      <w:pPr>
        <w:adjustRightInd w:val="0"/>
        <w:snapToGrid w:val="0"/>
        <w:spacing w:line="360" w:lineRule="auto"/>
        <w:jc w:val="center"/>
        <w:rPr>
          <w:ins w:id="1" w:author="淡淡寒生" w:date="2022-11-09T11:12:55Z"/>
          <w:rFonts w:hint="eastAsia" w:ascii="宋体" w:hAnsi="宋体" w:cs="仿宋"/>
          <w:b/>
          <w:sz w:val="32"/>
          <w:szCs w:val="32"/>
        </w:rPr>
      </w:pPr>
      <w:r>
        <w:rPr>
          <w:rFonts w:hint="eastAsia" w:ascii="宋体" w:hAnsi="宋体" w:cs="仿宋"/>
          <w:b/>
          <w:sz w:val="32"/>
          <w:szCs w:val="32"/>
        </w:rPr>
        <w:t>服务协议</w:t>
      </w:r>
    </w:p>
    <w:p>
      <w:pPr>
        <w:adjustRightInd w:val="0"/>
        <w:snapToGrid w:val="0"/>
        <w:spacing w:line="360" w:lineRule="auto"/>
        <w:jc w:val="center"/>
        <w:rPr>
          <w:rFonts w:hint="eastAsia" w:ascii="宋体" w:hAnsi="宋体" w:cs="仿宋"/>
          <w:b/>
          <w:sz w:val="32"/>
          <w:szCs w:val="32"/>
          <w:highlight w:val="none"/>
        </w:rPr>
      </w:pPr>
    </w:p>
    <w:p>
      <w:pPr>
        <w:adjustRightInd w:val="0"/>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甲    方：北京生命绿洲公益服务中心</w:t>
      </w:r>
    </w:p>
    <w:p>
      <w:pPr>
        <w:overflowPunct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    址：北京市朝阳区朝阳路5号院 8号楼</w:t>
      </w:r>
    </w:p>
    <w:p>
      <w:pPr>
        <w:overflowPunct w:val="0"/>
        <w:autoSpaceDE w:val="0"/>
        <w:autoSpaceDN w:val="0"/>
        <w:adjustRightInd w:val="0"/>
        <w:snapToGrid w:val="0"/>
        <w:spacing w:line="360" w:lineRule="auto"/>
        <w:rPr>
          <w:rFonts w:ascii="宋体" w:hAnsi="宋体" w:cs="宋体"/>
          <w:sz w:val="24"/>
          <w:szCs w:val="24"/>
          <w:highlight w:val="none"/>
        </w:rPr>
      </w:pPr>
    </w:p>
    <w:p>
      <w:pPr>
        <w:adjustRightInd w:val="0"/>
        <w:snapToGrid w:val="0"/>
        <w:spacing w:line="360" w:lineRule="auto"/>
        <w:rPr>
          <w:rFonts w:hint="default" w:ascii="宋体" w:hAnsi="宋体" w:eastAsia="宋体" w:cs="宋体"/>
          <w:sz w:val="24"/>
          <w:szCs w:val="24"/>
          <w:highlight w:val="none"/>
          <w:lang w:val="en-US" w:eastAsia="zh-Hans"/>
        </w:rPr>
      </w:pPr>
      <w:r>
        <w:rPr>
          <w:rFonts w:hint="eastAsia" w:ascii="宋体" w:hAnsi="宋体" w:cs="宋体"/>
          <w:b/>
          <w:bCs/>
          <w:sz w:val="24"/>
          <w:szCs w:val="24"/>
          <w:highlight w:val="none"/>
        </w:rPr>
        <w:t>乙    方：</w:t>
      </w:r>
      <w:ins w:id="2" w:author="邬某人" w:date="2022-10-31T14:41:58Z">
        <w:r>
          <w:rPr>
            <w:rFonts w:hint="eastAsia" w:ascii="宋体" w:hAnsi="宋体" w:cs="宋体"/>
            <w:b/>
            <w:bCs/>
            <w:sz w:val="24"/>
            <w:szCs w:val="24"/>
            <w:highlight w:val="none"/>
            <w:lang w:eastAsia="zh-Hans"/>
          </w:rPr>
          <w:t>深圳瀚维智能医疗科技有限公司</w:t>
        </w:r>
      </w:ins>
    </w:p>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    址：</w:t>
      </w:r>
      <w:ins w:id="3" w:author="邬某人" w:date="2022-10-31T14:42:06Z">
        <w:r>
          <w:rPr>
            <w:rFonts w:hint="eastAsia" w:ascii="宋体" w:hAnsi="宋体" w:cs="宋体"/>
            <w:sz w:val="24"/>
            <w:szCs w:val="24"/>
            <w:highlight w:val="none"/>
          </w:rPr>
          <w:t>深圳市南山区西丽街道曙光社区TCL国际E城F1栋12楼</w:t>
        </w:r>
      </w:ins>
    </w:p>
    <w:p>
      <w:pPr>
        <w:adjustRightInd w:val="0"/>
        <w:snapToGrid w:val="0"/>
        <w:spacing w:line="360" w:lineRule="auto"/>
        <w:rPr>
          <w:rFonts w:ascii="宋体" w:hAnsi="宋体" w:cs="宋体"/>
          <w:sz w:val="24"/>
          <w:szCs w:val="24"/>
          <w:highlight w:val="none"/>
        </w:rPr>
      </w:pPr>
    </w:p>
    <w:p>
      <w:pPr>
        <w:adjustRightInd w:val="0"/>
        <w:snapToGrid w:val="0"/>
        <w:spacing w:line="360" w:lineRule="auto"/>
        <w:rPr>
          <w:rFonts w:ascii="宋体" w:hAnsi="宋体" w:cs="宋体"/>
          <w:sz w:val="24"/>
          <w:szCs w:val="24"/>
        </w:rPr>
      </w:pPr>
      <w:r>
        <w:rPr>
          <w:rFonts w:hint="eastAsia" w:ascii="宋体" w:hAnsi="宋体" w:cs="宋体"/>
          <w:sz w:val="24"/>
          <w:szCs w:val="24"/>
          <w:highlight w:val="none"/>
        </w:rPr>
        <w:t xml:space="preserve">    甲方根据</w:t>
      </w:r>
      <w:ins w:id="4" w:author="淡淡寒生" w:date="2022-11-09T11:13:02Z">
        <w:r>
          <w:rPr>
            <w:rFonts w:hint="eastAsia" w:ascii="宋体" w:hAnsi="宋体" w:cs="宋体"/>
            <w:b w:val="0"/>
            <w:bCs w:val="0"/>
            <w:sz w:val="24"/>
            <w:szCs w:val="24"/>
            <w:highlight w:val="none"/>
            <w:lang w:val="en-US" w:eastAsia="zh-Hans"/>
          </w:rPr>
          <w:t>女性移动关爱中心-基层早筛早诊筛查项目</w:t>
        </w:r>
      </w:ins>
      <w:r>
        <w:rPr>
          <w:rFonts w:hint="eastAsia" w:ascii="宋体" w:hAnsi="宋体" w:cs="宋体"/>
          <w:bCs w:val="0"/>
          <w:sz w:val="24"/>
          <w:szCs w:val="24"/>
          <w:highlight w:val="none"/>
        </w:rPr>
        <w:t>（以</w:t>
      </w:r>
      <w:r>
        <w:rPr>
          <w:rFonts w:hint="eastAsia" w:ascii="宋体" w:hAnsi="宋体" w:cs="宋体"/>
          <w:sz w:val="24"/>
          <w:szCs w:val="24"/>
          <w:highlight w:val="none"/>
        </w:rPr>
        <w:t>下简称“项目”）业务需要，</w:t>
      </w:r>
      <w:r>
        <w:rPr>
          <w:rFonts w:hint="eastAsia" w:ascii="宋体" w:hAnsi="宋体" w:cs="宋体"/>
          <w:sz w:val="24"/>
          <w:szCs w:val="24"/>
        </w:rPr>
        <w:t>遴选乙方作为该项目的服务供应商，负责完成本项目的具体实施工作。现依据《中华人民共和国民法典》之合同编等相关法律法规的规定，甲乙双方在平等互利、友好协商的基础上达成如下一致协议，共同遵守：</w:t>
      </w:r>
    </w:p>
    <w:p>
      <w:pPr>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第一条 服务内容及期限</w:t>
      </w:r>
    </w:p>
    <w:p>
      <w:pPr>
        <w:widowControl/>
        <w:adjustRightInd w:val="0"/>
        <w:snapToGrid w:val="0"/>
        <w:spacing w:line="360" w:lineRule="auto"/>
        <w:ind w:left="480" w:hanging="480" w:hangingChars="200"/>
        <w:rPr>
          <w:rFonts w:ascii="宋体" w:hAnsi="宋体" w:cs="宋体"/>
          <w:sz w:val="24"/>
          <w:szCs w:val="24"/>
          <w:highlight w:val="none"/>
        </w:rPr>
      </w:pPr>
      <w:bookmarkStart w:id="0" w:name="_Hlk26536611"/>
      <w:r>
        <w:rPr>
          <w:rFonts w:hint="eastAsia" w:ascii="宋体" w:hAnsi="宋体" w:cs="宋体"/>
          <w:sz w:val="24"/>
          <w:szCs w:val="24"/>
        </w:rPr>
        <w:t>1.乙方为甲方提</w:t>
      </w:r>
      <w:r>
        <w:rPr>
          <w:rFonts w:hint="eastAsia" w:ascii="宋体" w:hAnsi="宋体" w:cs="宋体"/>
          <w:sz w:val="24"/>
          <w:szCs w:val="24"/>
          <w:highlight w:val="none"/>
        </w:rPr>
        <w:t>供该项目的</w:t>
      </w:r>
      <w:ins w:id="5" w:author="邬某人" w:date="2022-10-31T14:37:38Z">
        <w:r>
          <w:rPr>
            <w:rFonts w:hint="eastAsia" w:ascii="宋体" w:hAnsi="宋体" w:cs="宋体"/>
            <w:sz w:val="24"/>
            <w:szCs w:val="24"/>
            <w:highlight w:val="none"/>
          </w:rPr>
          <w:t>开展项目</w:t>
        </w:r>
      </w:ins>
      <w:ins w:id="6" w:author="邬某人" w:date="2022-10-31T14:37:38Z">
        <w:r>
          <w:rPr>
            <w:rFonts w:ascii="宋体" w:hAnsi="宋体" w:cs="宋体"/>
            <w:sz w:val="24"/>
            <w:szCs w:val="24"/>
            <w:highlight w:val="none"/>
          </w:rPr>
          <w:t>执行，</w:t>
        </w:r>
      </w:ins>
      <w:ins w:id="7" w:author="邬某人" w:date="2022-10-31T14:37:38Z">
        <w:r>
          <w:rPr>
            <w:rFonts w:hint="eastAsia" w:ascii="宋体" w:hAnsi="宋体" w:cs="宋体"/>
            <w:sz w:val="24"/>
            <w:szCs w:val="24"/>
            <w:highlight w:val="none"/>
            <w:lang w:val="en-US" w:eastAsia="zh-Hans"/>
          </w:rPr>
          <w:t>乳腺癌</w:t>
        </w:r>
      </w:ins>
      <w:ins w:id="8" w:author="邬某人" w:date="2022-10-31T14:37:38Z">
        <w:r>
          <w:rPr>
            <w:rFonts w:hint="eastAsia" w:ascii="宋体" w:hAnsi="宋体" w:cs="宋体"/>
            <w:sz w:val="24"/>
            <w:szCs w:val="24"/>
            <w:highlight w:val="none"/>
          </w:rPr>
          <w:t>筛查车</w:t>
        </w:r>
      </w:ins>
      <w:r>
        <w:rPr>
          <w:rFonts w:hint="eastAsia" w:ascii="宋体" w:hAnsi="宋体" w:cs="宋体"/>
          <w:sz w:val="24"/>
          <w:szCs w:val="24"/>
          <w:highlight w:val="none"/>
        </w:rPr>
        <w:t>服务，具体详见附件一。</w:t>
      </w:r>
    </w:p>
    <w:p>
      <w:pPr>
        <w:widowControl/>
        <w:adjustRightInd w:val="0"/>
        <w:snapToGrid w:val="0"/>
        <w:spacing w:after="240" w:line="360" w:lineRule="auto"/>
        <w:rPr>
          <w:rFonts w:ascii="宋体" w:hAnsi="宋体" w:cs="宋体"/>
          <w:sz w:val="24"/>
          <w:szCs w:val="24"/>
        </w:rPr>
      </w:pPr>
      <w:r>
        <w:rPr>
          <w:rFonts w:hint="eastAsia" w:ascii="宋体" w:hAnsi="宋体" w:cs="宋体"/>
          <w:sz w:val="24"/>
          <w:szCs w:val="24"/>
          <w:highlight w:val="none"/>
        </w:rPr>
        <w:t>2.本项目服务期限为</w:t>
      </w:r>
      <w:ins w:id="9" w:author="邬某人" w:date="2022-10-31T14:38:28Z">
        <w:r>
          <w:rPr>
            <w:rFonts w:hint="default" w:ascii="宋体" w:hAnsi="宋体" w:cs="宋体"/>
            <w:sz w:val="24"/>
            <w:szCs w:val="24"/>
            <w:highlight w:val="none"/>
          </w:rPr>
          <w:t>20</w:t>
        </w:r>
      </w:ins>
      <w:ins w:id="10" w:author="邬某人" w:date="2022-10-31T14:38:29Z">
        <w:r>
          <w:rPr>
            <w:rFonts w:hint="default" w:ascii="宋体" w:hAnsi="宋体" w:cs="宋体"/>
            <w:sz w:val="24"/>
            <w:szCs w:val="24"/>
            <w:highlight w:val="none"/>
          </w:rPr>
          <w:t>22</w:t>
        </w:r>
      </w:ins>
      <w:r>
        <w:rPr>
          <w:rFonts w:hint="eastAsia" w:ascii="宋体" w:hAnsi="宋体" w:cs="宋体"/>
          <w:sz w:val="24"/>
          <w:szCs w:val="24"/>
          <w:highlight w:val="none"/>
        </w:rPr>
        <w:t>年</w:t>
      </w:r>
      <w:ins w:id="11" w:author="邬某人" w:date="2022-11-09T10:51:41Z">
        <w:r>
          <w:rPr>
            <w:rFonts w:hint="default" w:ascii="宋体" w:hAnsi="宋体" w:cs="宋体"/>
            <w:sz w:val="24"/>
            <w:szCs w:val="24"/>
            <w:highlight w:val="none"/>
          </w:rPr>
          <w:t>11</w:t>
        </w:r>
      </w:ins>
      <w:r>
        <w:rPr>
          <w:rFonts w:hint="eastAsia" w:ascii="宋体" w:hAnsi="宋体" w:cs="宋体"/>
          <w:sz w:val="24"/>
          <w:szCs w:val="24"/>
          <w:highlight w:val="none"/>
        </w:rPr>
        <w:t>月起至</w:t>
      </w:r>
      <w:ins w:id="12" w:author="邬某人" w:date="2022-10-31T14:38:40Z">
        <w:r>
          <w:rPr>
            <w:rFonts w:hint="default" w:ascii="宋体" w:hAnsi="宋体" w:cs="宋体"/>
            <w:sz w:val="24"/>
            <w:szCs w:val="24"/>
            <w:highlight w:val="none"/>
          </w:rPr>
          <w:t>202</w:t>
        </w:r>
      </w:ins>
      <w:ins w:id="13" w:author="邬某人" w:date="2022-10-31T14:38:45Z">
        <w:r>
          <w:rPr>
            <w:rFonts w:hint="default" w:ascii="宋体" w:hAnsi="宋体" w:cs="宋体"/>
            <w:sz w:val="24"/>
            <w:szCs w:val="24"/>
            <w:highlight w:val="none"/>
          </w:rPr>
          <w:t>3</w:t>
        </w:r>
      </w:ins>
      <w:r>
        <w:rPr>
          <w:rFonts w:hint="eastAsia" w:ascii="宋体" w:hAnsi="宋体" w:cs="宋体"/>
          <w:sz w:val="24"/>
          <w:szCs w:val="24"/>
          <w:highlight w:val="none"/>
        </w:rPr>
        <w:t>年</w:t>
      </w:r>
      <w:ins w:id="14" w:author="邬某人" w:date="2022-10-31T14:38:47Z">
        <w:r>
          <w:rPr>
            <w:rFonts w:hint="default" w:ascii="宋体" w:hAnsi="宋体" w:cs="宋体"/>
            <w:sz w:val="24"/>
            <w:szCs w:val="24"/>
            <w:highlight w:val="none"/>
          </w:rPr>
          <w:t>5</w:t>
        </w:r>
      </w:ins>
      <w:r>
        <w:rPr>
          <w:rFonts w:hint="eastAsia" w:ascii="宋体" w:hAnsi="宋体" w:cs="宋体"/>
          <w:sz w:val="24"/>
          <w:szCs w:val="24"/>
          <w:highlight w:val="none"/>
        </w:rPr>
        <w:t>月止，除非</w:t>
      </w:r>
      <w:r>
        <w:rPr>
          <w:rFonts w:hint="eastAsia" w:ascii="宋体" w:hAnsi="宋体" w:cs="宋体"/>
          <w:sz w:val="24"/>
          <w:szCs w:val="24"/>
        </w:rPr>
        <w:t>本协议根据第九条被提前终止。尽管有前述约定，如果在本协议期间签署的任何采购订单、工作订单或工作说明书(合称“</w:t>
      </w:r>
      <w:r>
        <w:rPr>
          <w:rFonts w:hint="eastAsia" w:ascii="宋体" w:hAnsi="宋体" w:cs="宋体"/>
          <w:b/>
          <w:sz w:val="24"/>
          <w:szCs w:val="24"/>
        </w:rPr>
        <w:t>订单</w:t>
      </w:r>
      <w:r>
        <w:rPr>
          <w:rFonts w:hint="eastAsia" w:ascii="宋体" w:hAnsi="宋体" w:cs="宋体"/>
          <w:sz w:val="24"/>
          <w:szCs w:val="24"/>
        </w:rPr>
        <w:t>”)要求在本协议到期或终止后继续提供服务的，则本协议的条款将持续有效并继续适用于该等订单，直至该等订单到期或终止。</w:t>
      </w:r>
    </w:p>
    <w:bookmarkEnd w:id="0"/>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第二条 双方的权利义务</w:t>
      </w:r>
    </w:p>
    <w:p>
      <w:pPr>
        <w:numPr>
          <w:ilvl w:val="0"/>
          <w:numId w:val="2"/>
        </w:numPr>
        <w:adjustRightInd w:val="0"/>
        <w:snapToGrid w:val="0"/>
        <w:spacing w:line="360" w:lineRule="auto"/>
        <w:rPr>
          <w:rFonts w:ascii="宋体" w:hAnsi="宋体" w:cs="宋体"/>
          <w:b/>
          <w:sz w:val="24"/>
          <w:szCs w:val="24"/>
        </w:rPr>
      </w:pPr>
      <w:r>
        <w:rPr>
          <w:rFonts w:hint="eastAsia" w:ascii="宋体" w:hAnsi="宋体" w:cs="宋体"/>
          <w:b/>
          <w:sz w:val="24"/>
          <w:szCs w:val="24"/>
        </w:rPr>
        <w:t>甲方权利义务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1）负责对该项目服务部分的整体管理和监督，并保证项目开展的合法与合理性；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2）负责项目执行文件内容的最终确认；</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3）提供项目所需的相关协议文件及其他辅助资料；</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4）应及时按照本协议约定支付相应合同款项；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5）有权对乙方的执行方案提出建议与最终确认。</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 有权对乙方不符合协议约定的行为提出限期整改要求；</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7）有权在项目结束后对项目执行情况进行评估审计；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8）甲方应当及时回复乙方的相关通知事项；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 如甲方自身原因导致项目无法按时开展，甲方应当在该事件出现后及时通知乙方，并进一步协商处理后续事宜。</w:t>
      </w:r>
    </w:p>
    <w:p>
      <w:pPr>
        <w:numPr>
          <w:ilvl w:val="0"/>
          <w:numId w:val="2"/>
        </w:numPr>
        <w:adjustRightInd w:val="0"/>
        <w:snapToGrid w:val="0"/>
        <w:spacing w:line="360" w:lineRule="auto"/>
        <w:rPr>
          <w:rFonts w:ascii="宋体" w:hAnsi="宋体" w:cs="宋体"/>
          <w:b/>
          <w:sz w:val="24"/>
          <w:szCs w:val="24"/>
        </w:rPr>
      </w:pPr>
      <w:r>
        <w:rPr>
          <w:rFonts w:hint="eastAsia" w:ascii="宋体" w:hAnsi="宋体" w:cs="宋体"/>
          <w:b/>
          <w:sz w:val="24"/>
          <w:szCs w:val="24"/>
        </w:rPr>
        <w:t>乙方权利义务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1）应严格按照附件一约定的服务内容与要求完全履行；</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2）项目执行中如遇突发事件将导致项目中止，乙方应当在该事件出现后2小时内及时通知甲方，并按照甲方的相关要求防止损失的进一步扩大；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3）严格按照本协议约定的内容履行，未经甲方书面同意，乙方的服务范围超出本协议约定的，乙方自行承担相应损失；</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4）负责项目执行涉及第三方的沟通与协调等，但不得以甲方的名义单独作出同意或者放弃相关权利的意思；</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5）负责提供项目执行进展的详细报告。</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6）应当按照甲方的限期整改要求及时整改至符合协议约定目的；</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7）应按照本协议约定的资金使用用途进行合理使用，不得用作他用；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8）如乙方相关联系人信息发生变更的，其应当在变更前五个工作日内及时通知甲方，并将新的联系人信息告知甲方；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9）如因其他原因导致项目执行延期的，乙方应当以书面形式告知甲方相关事由并提出可行的解决方案；</w:t>
      </w:r>
    </w:p>
    <w:p>
      <w:pPr>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第三条 合同服务费用</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本合同服务费用为含税总价¥</w:t>
      </w:r>
      <w:ins w:id="15" w:author="邬某人" w:date="2022-10-31T14:42:48Z">
        <w:r>
          <w:rPr>
            <w:rFonts w:hint="default" w:ascii="宋体" w:hAnsi="宋体" w:cs="宋体"/>
            <w:sz w:val="24"/>
            <w:szCs w:val="24"/>
            <w:highlight w:val="none"/>
          </w:rPr>
          <w:t>60</w:t>
        </w:r>
      </w:ins>
      <w:ins w:id="16" w:author="邬某人" w:date="2022-10-31T14:30:39Z">
        <w:r>
          <w:rPr>
            <w:rFonts w:hint="default" w:ascii="宋体" w:hAnsi="宋体" w:cs="宋体"/>
            <w:sz w:val="24"/>
            <w:szCs w:val="24"/>
            <w:highlight w:val="none"/>
          </w:rPr>
          <w:t>0</w:t>
        </w:r>
      </w:ins>
      <w:ins w:id="17" w:author="邬某人" w:date="2022-10-31T14:30:59Z">
        <w:r>
          <w:rPr>
            <w:rFonts w:hint="default" w:ascii="宋体" w:hAnsi="宋体" w:cs="宋体"/>
            <w:sz w:val="24"/>
            <w:szCs w:val="24"/>
            <w:highlight w:val="none"/>
          </w:rPr>
          <w:t>,</w:t>
        </w:r>
      </w:ins>
      <w:ins w:id="18" w:author="邬某人" w:date="2022-10-31T14:30:39Z">
        <w:r>
          <w:rPr>
            <w:rFonts w:hint="default" w:ascii="宋体" w:hAnsi="宋体" w:cs="宋体"/>
            <w:sz w:val="24"/>
            <w:szCs w:val="24"/>
            <w:highlight w:val="none"/>
          </w:rPr>
          <w:t>00</w:t>
        </w:r>
      </w:ins>
      <w:ins w:id="19" w:author="邬某人" w:date="2022-10-31T14:30:40Z">
        <w:r>
          <w:rPr>
            <w:rFonts w:hint="default" w:ascii="宋体" w:hAnsi="宋体" w:cs="宋体"/>
            <w:sz w:val="24"/>
            <w:szCs w:val="24"/>
            <w:highlight w:val="none"/>
          </w:rPr>
          <w:t>0</w:t>
        </w:r>
      </w:ins>
      <w:ins w:id="20" w:author="淡淡寒生" w:date="2022-11-09T11:14:32Z">
        <w:r>
          <w:rPr>
            <w:rFonts w:hint="eastAsia" w:ascii="宋体" w:hAnsi="宋体" w:cs="宋体"/>
            <w:sz w:val="24"/>
            <w:szCs w:val="24"/>
            <w:highlight w:val="none"/>
            <w:lang w:val="en-US" w:eastAsia="zh-CN"/>
          </w:rPr>
          <w:t>.</w:t>
        </w:r>
      </w:ins>
      <w:ins w:id="21" w:author="淡淡寒生" w:date="2022-11-09T11:14:33Z">
        <w:r>
          <w:rPr>
            <w:rFonts w:hint="eastAsia" w:ascii="宋体" w:hAnsi="宋体" w:cs="宋体"/>
            <w:sz w:val="24"/>
            <w:szCs w:val="24"/>
            <w:highlight w:val="none"/>
            <w:lang w:val="en-US" w:eastAsia="zh-CN"/>
          </w:rPr>
          <w:t>00</w:t>
        </w:r>
      </w:ins>
      <w:r>
        <w:rPr>
          <w:rFonts w:hint="eastAsia" w:ascii="宋体" w:hAnsi="宋体" w:cs="宋体"/>
          <w:sz w:val="24"/>
          <w:szCs w:val="24"/>
          <w:highlight w:val="none"/>
        </w:rPr>
        <w:t>元（大写人民币：</w:t>
      </w:r>
      <w:ins w:id="22" w:author="邬某人" w:date="2022-10-31T14:43:02Z">
        <w:r>
          <w:rPr>
            <w:rFonts w:hint="eastAsia" w:ascii="宋体" w:hAnsi="宋体" w:cs="宋体"/>
            <w:sz w:val="24"/>
            <w:szCs w:val="24"/>
            <w:highlight w:val="none"/>
            <w:lang w:val="en-US" w:eastAsia="zh-Hans"/>
          </w:rPr>
          <w:t>陆</w:t>
        </w:r>
      </w:ins>
      <w:ins w:id="23" w:author="邬某人" w:date="2022-10-31T14:43:03Z">
        <w:r>
          <w:rPr>
            <w:rFonts w:hint="eastAsia" w:ascii="宋体" w:hAnsi="宋体" w:cs="宋体"/>
            <w:sz w:val="24"/>
            <w:szCs w:val="24"/>
            <w:highlight w:val="none"/>
            <w:lang w:val="en-US" w:eastAsia="zh-Hans"/>
          </w:rPr>
          <w:t>拾</w:t>
        </w:r>
      </w:ins>
      <w:ins w:id="24" w:author="邬某人" w:date="2022-10-31T14:31:39Z">
        <w:r>
          <w:rPr>
            <w:rFonts w:hint="eastAsia" w:ascii="宋体" w:hAnsi="宋体" w:cs="宋体"/>
            <w:sz w:val="24"/>
            <w:szCs w:val="24"/>
            <w:highlight w:val="none"/>
            <w:lang w:val="en-US" w:eastAsia="zh-Hans"/>
          </w:rPr>
          <w:t>万元</w:t>
        </w:r>
      </w:ins>
      <w:ins w:id="25" w:author="邬某人" w:date="2022-10-31T14:32:00Z">
        <w:r>
          <w:rPr>
            <w:rFonts w:hint="eastAsia" w:ascii="宋体" w:hAnsi="宋体" w:cs="宋体"/>
            <w:sz w:val="24"/>
            <w:szCs w:val="24"/>
            <w:highlight w:val="none"/>
            <w:lang w:val="en-US" w:eastAsia="zh-Hans"/>
          </w:rPr>
          <w:t>整</w:t>
        </w:r>
      </w:ins>
      <w:r>
        <w:rPr>
          <w:rFonts w:hint="eastAsia" w:ascii="宋体" w:hAnsi="宋体" w:cs="宋体"/>
          <w:sz w:val="24"/>
          <w:szCs w:val="24"/>
          <w:highlight w:val="none"/>
        </w:rPr>
        <w:t>），具体费用明细详见附件一。</w:t>
      </w:r>
    </w:p>
    <w:p>
      <w:pPr>
        <w:adjustRightInd w:val="0"/>
        <w:snapToGrid w:val="0"/>
        <w:spacing w:line="360" w:lineRule="auto"/>
        <w:ind w:firstLine="482" w:firstLineChars="200"/>
        <w:rPr>
          <w:rFonts w:ascii="宋体" w:hAnsi="宋体" w:cs="宋体"/>
          <w:sz w:val="24"/>
          <w:szCs w:val="24"/>
        </w:rPr>
      </w:pPr>
      <w:r>
        <w:rPr>
          <w:rFonts w:hint="eastAsia" w:ascii="宋体" w:hAnsi="宋体" w:cs="宋体"/>
          <w:b/>
          <w:bCs/>
          <w:sz w:val="24"/>
          <w:szCs w:val="24"/>
        </w:rPr>
        <w:t>最终结算以实际发生为准，但最终结算金额不得超过本合同约定金额，未经甲方书面同意，对于合同金额需超出的部分由乙方自行承担</w:t>
      </w:r>
      <w:r>
        <w:rPr>
          <w:rFonts w:hint="eastAsia" w:ascii="宋体" w:hAnsi="宋体" w:cs="宋体"/>
          <w:sz w:val="24"/>
          <w:szCs w:val="24"/>
        </w:rPr>
        <w:t>。</w:t>
      </w:r>
    </w:p>
    <w:p>
      <w:pPr>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b/>
          <w:bCs/>
          <w:sz w:val="24"/>
          <w:szCs w:val="24"/>
        </w:rPr>
        <w:t>第四条 付款方式采用</w:t>
      </w:r>
      <w:r>
        <w:rPr>
          <w:rFonts w:hint="eastAsia" w:ascii="宋体" w:hAnsi="宋体" w:cs="宋体"/>
          <w:b/>
          <w:bCs/>
          <w:sz w:val="24"/>
          <w:szCs w:val="24"/>
          <w:highlight w:val="none"/>
        </w:rPr>
        <w:t xml:space="preserve">以下第（ </w:t>
      </w:r>
      <w:ins w:id="26" w:author="邬某人" w:date="2022-10-31T14:32:12Z">
        <w:r>
          <w:rPr>
            <w:rFonts w:hint="default" w:ascii="宋体" w:hAnsi="宋体" w:cs="宋体"/>
            <w:b/>
            <w:bCs/>
            <w:sz w:val="24"/>
            <w:szCs w:val="24"/>
            <w:highlight w:val="none"/>
          </w:rPr>
          <w:t>2</w:t>
        </w:r>
      </w:ins>
      <w:ins w:id="27" w:author="邬某人" w:date="2022-10-31T14:32:13Z">
        <w:r>
          <w:rPr>
            <w:rFonts w:hint="default" w:ascii="宋体" w:hAnsi="宋体" w:cs="宋体"/>
            <w:b/>
            <w:bCs/>
            <w:sz w:val="24"/>
            <w:szCs w:val="24"/>
            <w:highlight w:val="none"/>
          </w:rPr>
          <w:t xml:space="preserve"> </w:t>
        </w:r>
      </w:ins>
      <w:r>
        <w:rPr>
          <w:rFonts w:hint="eastAsia" w:ascii="宋体" w:hAnsi="宋体" w:cs="宋体"/>
          <w:b/>
          <w:bCs/>
          <w:sz w:val="24"/>
          <w:szCs w:val="24"/>
          <w:highlight w:val="none"/>
        </w:rPr>
        <w:t>）种方式。</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1.本合同约定项目内容服务完成后，甲方收到乙方提交的等额增值税发票及结算资料后15个工作日内支付。</w:t>
      </w:r>
    </w:p>
    <w:p>
      <w:pPr>
        <w:adjustRightInd w:val="0"/>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2.分期付款方式支付。</w:t>
      </w:r>
    </w:p>
    <w:p>
      <w:pPr>
        <w:adjustRightInd w:val="0"/>
        <w:snapToGrid w:val="0"/>
        <w:spacing w:line="360" w:lineRule="auto"/>
        <w:ind w:left="42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b/>
          <w:bCs/>
          <w:sz w:val="24"/>
          <w:szCs w:val="24"/>
          <w:highlight w:val="none"/>
        </w:rPr>
        <w:t>第一笔付款</w:t>
      </w:r>
      <w:r>
        <w:rPr>
          <w:rFonts w:hint="eastAsia" w:ascii="宋体" w:hAnsi="宋体" w:cs="宋体"/>
          <w:sz w:val="24"/>
          <w:szCs w:val="24"/>
          <w:highlight w:val="none"/>
        </w:rPr>
        <w:t>：在本协议签署生效后15日内支付乙方人民币¥</w:t>
      </w:r>
      <w:ins w:id="28" w:author="淡淡寒生" w:date="2022-11-15T16:17:24Z">
        <w:r>
          <w:rPr>
            <w:rFonts w:hint="eastAsia" w:ascii="宋体" w:hAnsi="宋体" w:cs="宋体"/>
            <w:sz w:val="24"/>
            <w:szCs w:val="24"/>
            <w:highlight w:val="none"/>
            <w:u w:val="single"/>
            <w:lang w:val="en-US" w:eastAsia="zh-CN"/>
          </w:rPr>
          <w:t>30</w:t>
        </w:r>
      </w:ins>
      <w:ins w:id="29" w:author="邬某人" w:date="2022-10-31T14:44:26Z">
        <w:r>
          <w:rPr>
            <w:rFonts w:hint="default" w:ascii="宋体" w:hAnsi="宋体" w:cs="宋体"/>
            <w:sz w:val="24"/>
            <w:szCs w:val="24"/>
            <w:highlight w:val="none"/>
            <w:u w:val="single"/>
          </w:rPr>
          <w:t>0</w:t>
        </w:r>
      </w:ins>
      <w:ins w:id="30" w:author="淡淡寒生" w:date="2022-11-09T11:14:52Z">
        <w:r>
          <w:rPr>
            <w:rFonts w:hint="eastAsia" w:ascii="宋体" w:hAnsi="宋体" w:cs="宋体"/>
            <w:sz w:val="24"/>
            <w:szCs w:val="24"/>
            <w:highlight w:val="none"/>
            <w:u w:val="single"/>
            <w:lang w:val="en-US" w:eastAsia="zh-CN"/>
          </w:rPr>
          <w:t>,</w:t>
        </w:r>
      </w:ins>
      <w:ins w:id="31" w:author="邬某人" w:date="2022-10-31T14:33:21Z">
        <w:r>
          <w:rPr>
            <w:rFonts w:hint="default" w:ascii="宋体" w:hAnsi="宋体" w:cs="宋体"/>
            <w:sz w:val="24"/>
            <w:szCs w:val="24"/>
            <w:highlight w:val="none"/>
            <w:u w:val="single"/>
          </w:rPr>
          <w:t>00</w:t>
        </w:r>
      </w:ins>
      <w:ins w:id="32" w:author="邬某人" w:date="2022-10-31T14:33:22Z">
        <w:r>
          <w:rPr>
            <w:rFonts w:hint="default" w:ascii="宋体" w:hAnsi="宋体" w:cs="宋体"/>
            <w:sz w:val="24"/>
            <w:szCs w:val="24"/>
            <w:highlight w:val="none"/>
            <w:u w:val="single"/>
          </w:rPr>
          <w:t>0</w:t>
        </w:r>
      </w:ins>
      <w:ins w:id="33" w:author="淡淡寒生" w:date="2022-11-09T11:14:56Z">
        <w:r>
          <w:rPr>
            <w:rFonts w:hint="eastAsia" w:ascii="宋体" w:hAnsi="宋体" w:cs="宋体"/>
            <w:sz w:val="24"/>
            <w:szCs w:val="24"/>
            <w:highlight w:val="none"/>
            <w:u w:val="single"/>
            <w:lang w:val="en-US" w:eastAsia="zh-CN"/>
          </w:rPr>
          <w:t>.00</w:t>
        </w:r>
      </w:ins>
      <w:r>
        <w:rPr>
          <w:rFonts w:hint="eastAsia" w:ascii="宋体" w:hAnsi="宋体" w:cs="宋体"/>
          <w:sz w:val="24"/>
          <w:szCs w:val="24"/>
          <w:highlight w:val="none"/>
        </w:rPr>
        <w:t>元（大写：</w:t>
      </w:r>
      <w:ins w:id="34" w:author="淡淡寒生" w:date="2022-11-15T16:17:30Z">
        <w:r>
          <w:rPr>
            <w:rFonts w:hint="eastAsia" w:ascii="宋体" w:hAnsi="宋体" w:cs="宋体"/>
            <w:sz w:val="24"/>
            <w:szCs w:val="24"/>
            <w:highlight w:val="none"/>
            <w:lang w:val="en-US" w:eastAsia="zh-CN"/>
          </w:rPr>
          <w:t>叁拾万</w:t>
        </w:r>
      </w:ins>
      <w:ins w:id="35" w:author="邬某人" w:date="2022-10-31T14:34:26Z">
        <w:r>
          <w:rPr>
            <w:rFonts w:hint="eastAsia" w:ascii="宋体" w:hAnsi="宋体" w:cs="宋体"/>
            <w:sz w:val="24"/>
            <w:szCs w:val="24"/>
            <w:highlight w:val="none"/>
            <w:lang w:val="en-US" w:eastAsia="zh-Hans"/>
          </w:rPr>
          <w:t>元</w:t>
        </w:r>
      </w:ins>
      <w:ins w:id="36" w:author="邬某人" w:date="2022-10-31T14:34:31Z">
        <w:r>
          <w:rPr>
            <w:rFonts w:hint="eastAsia" w:ascii="宋体" w:hAnsi="宋体" w:cs="宋体"/>
            <w:sz w:val="24"/>
            <w:szCs w:val="24"/>
            <w:highlight w:val="none"/>
            <w:lang w:val="en-US" w:eastAsia="zh-Hans"/>
          </w:rPr>
          <w:t>整</w:t>
        </w:r>
      </w:ins>
      <w:r>
        <w:rPr>
          <w:rFonts w:hint="eastAsia" w:ascii="宋体" w:hAnsi="宋体" w:cs="宋体"/>
          <w:sz w:val="24"/>
          <w:szCs w:val="24"/>
          <w:highlight w:val="none"/>
        </w:rPr>
        <w:t>）。</w:t>
      </w:r>
    </w:p>
    <w:p>
      <w:pPr>
        <w:adjustRightInd w:val="0"/>
        <w:snapToGrid w:val="0"/>
        <w:spacing w:line="360" w:lineRule="auto"/>
        <w:ind w:left="42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b/>
          <w:bCs/>
          <w:sz w:val="24"/>
          <w:szCs w:val="24"/>
          <w:highlight w:val="none"/>
        </w:rPr>
        <w:t>第二笔付款</w:t>
      </w:r>
      <w:r>
        <w:rPr>
          <w:rFonts w:hint="eastAsia" w:ascii="宋体" w:hAnsi="宋体" w:cs="宋体"/>
          <w:sz w:val="24"/>
          <w:szCs w:val="24"/>
          <w:highlight w:val="none"/>
        </w:rPr>
        <w:t>：当项目整体完成</w:t>
      </w:r>
      <w:ins w:id="37" w:author="邬某人" w:date="2022-10-31T14:34:39Z">
        <w:r>
          <w:rPr>
            <w:rFonts w:hint="default" w:ascii="宋体" w:hAnsi="宋体" w:cs="宋体"/>
            <w:sz w:val="24"/>
            <w:szCs w:val="24"/>
            <w:highlight w:val="none"/>
            <w:u w:val="single"/>
          </w:rPr>
          <w:t>50</w:t>
        </w:r>
      </w:ins>
      <w:r>
        <w:rPr>
          <w:rFonts w:hint="eastAsia" w:ascii="宋体" w:hAnsi="宋体" w:cs="宋体"/>
          <w:sz w:val="24"/>
          <w:szCs w:val="24"/>
          <w:highlight w:val="none"/>
        </w:rPr>
        <w:t>%时，且甲方收到乙方提供的项目</w:t>
      </w:r>
      <w:ins w:id="38" w:author="淡淡寒生" w:date="2022-11-09T11:15:33Z">
        <w:r>
          <w:rPr>
            <w:rFonts w:hint="eastAsia" w:ascii="宋体" w:hAnsi="宋体" w:cs="宋体"/>
            <w:sz w:val="24"/>
            <w:szCs w:val="24"/>
            <w:highlight w:val="none"/>
            <w:lang w:val="en-US" w:eastAsia="zh-CN"/>
          </w:rPr>
          <w:t>结算</w:t>
        </w:r>
      </w:ins>
      <w:ins w:id="39" w:author="淡淡寒生" w:date="2022-11-09T11:15:34Z">
        <w:r>
          <w:rPr>
            <w:rFonts w:hint="eastAsia" w:ascii="宋体" w:hAnsi="宋体" w:cs="宋体"/>
            <w:sz w:val="24"/>
            <w:szCs w:val="24"/>
            <w:highlight w:val="none"/>
            <w:lang w:val="en-US" w:eastAsia="zh-CN"/>
          </w:rPr>
          <w:t>资料</w:t>
        </w:r>
      </w:ins>
      <w:r>
        <w:rPr>
          <w:rFonts w:hint="eastAsia" w:ascii="宋体" w:hAnsi="宋体" w:cs="宋体"/>
          <w:sz w:val="24"/>
          <w:szCs w:val="24"/>
          <w:highlight w:val="none"/>
        </w:rPr>
        <w:t>后二十个工作日内支付¥</w:t>
      </w:r>
      <w:ins w:id="40" w:author="淡淡寒生" w:date="2022-11-15T16:17:43Z">
        <w:r>
          <w:rPr>
            <w:rFonts w:hint="eastAsia" w:ascii="宋体" w:hAnsi="宋体" w:cs="宋体"/>
            <w:sz w:val="24"/>
            <w:szCs w:val="24"/>
            <w:highlight w:val="none"/>
            <w:u w:val="single"/>
            <w:lang w:val="en-US" w:eastAsia="zh-CN"/>
          </w:rPr>
          <w:t>18</w:t>
        </w:r>
      </w:ins>
      <w:ins w:id="41" w:author="邬某人" w:date="2022-10-31T14:45:54Z">
        <w:r>
          <w:rPr>
            <w:rFonts w:hint="default" w:ascii="宋体" w:hAnsi="宋体" w:cs="宋体"/>
            <w:sz w:val="24"/>
            <w:szCs w:val="24"/>
            <w:highlight w:val="none"/>
            <w:u w:val="single"/>
          </w:rPr>
          <w:t>0</w:t>
        </w:r>
      </w:ins>
      <w:ins w:id="42" w:author="淡淡寒生" w:date="2022-11-09T11:14:59Z">
        <w:r>
          <w:rPr>
            <w:rFonts w:hint="eastAsia" w:ascii="宋体" w:hAnsi="宋体" w:cs="宋体"/>
            <w:sz w:val="24"/>
            <w:szCs w:val="24"/>
            <w:highlight w:val="none"/>
            <w:u w:val="single"/>
            <w:lang w:val="en-US" w:eastAsia="zh-CN"/>
          </w:rPr>
          <w:t>,</w:t>
        </w:r>
      </w:ins>
      <w:ins w:id="43" w:author="邬某人" w:date="2022-10-31T14:34:56Z">
        <w:r>
          <w:rPr>
            <w:rFonts w:hint="default" w:ascii="宋体" w:hAnsi="宋体" w:cs="宋体"/>
            <w:sz w:val="24"/>
            <w:szCs w:val="24"/>
            <w:highlight w:val="none"/>
            <w:u w:val="single"/>
          </w:rPr>
          <w:t>000</w:t>
        </w:r>
      </w:ins>
      <w:ins w:id="44" w:author="淡淡寒生" w:date="2022-11-09T11:15:05Z">
        <w:r>
          <w:rPr>
            <w:rFonts w:hint="eastAsia" w:ascii="宋体" w:hAnsi="宋体" w:cs="宋体"/>
            <w:sz w:val="24"/>
            <w:szCs w:val="24"/>
            <w:highlight w:val="none"/>
            <w:u w:val="single"/>
            <w:lang w:val="en-US" w:eastAsia="zh-CN"/>
          </w:rPr>
          <w:t>.00</w:t>
        </w:r>
      </w:ins>
      <w:r>
        <w:rPr>
          <w:rFonts w:hint="eastAsia" w:ascii="宋体" w:hAnsi="宋体" w:cs="宋体"/>
          <w:sz w:val="24"/>
          <w:szCs w:val="24"/>
          <w:highlight w:val="none"/>
        </w:rPr>
        <w:t>元（大写：</w:t>
      </w:r>
      <w:ins w:id="45" w:author="淡淡寒生" w:date="2022-11-15T16:18:00Z">
        <w:r>
          <w:rPr>
            <w:rFonts w:hint="eastAsia" w:ascii="宋体" w:hAnsi="宋体" w:cs="宋体"/>
            <w:sz w:val="24"/>
            <w:szCs w:val="24"/>
            <w:highlight w:val="none"/>
            <w:lang w:val="en-US" w:eastAsia="zh-CN"/>
          </w:rPr>
          <w:t>壹拾</w:t>
        </w:r>
      </w:ins>
      <w:ins w:id="46" w:author="淡淡寒生" w:date="2022-11-15T16:18:01Z">
        <w:r>
          <w:rPr>
            <w:rFonts w:hint="eastAsia" w:ascii="宋体" w:hAnsi="宋体" w:cs="宋体"/>
            <w:sz w:val="24"/>
            <w:szCs w:val="24"/>
            <w:highlight w:val="none"/>
            <w:lang w:val="en-US" w:eastAsia="zh-CN"/>
          </w:rPr>
          <w:t>捌</w:t>
        </w:r>
      </w:ins>
      <w:ins w:id="47" w:author="邬某人" w:date="2022-10-31T14:46:01Z">
        <w:r>
          <w:rPr>
            <w:rFonts w:hint="eastAsia" w:ascii="宋体" w:hAnsi="宋体" w:cs="宋体"/>
            <w:sz w:val="24"/>
            <w:szCs w:val="24"/>
            <w:highlight w:val="none"/>
            <w:lang w:val="en-US" w:eastAsia="zh-Hans"/>
          </w:rPr>
          <w:t>万元整</w:t>
        </w:r>
      </w:ins>
      <w:r>
        <w:rPr>
          <w:rFonts w:hint="eastAsia" w:ascii="宋体" w:hAnsi="宋体" w:cs="宋体"/>
          <w:sz w:val="24"/>
          <w:szCs w:val="24"/>
          <w:highlight w:val="none"/>
        </w:rPr>
        <w:t>）。</w:t>
      </w:r>
    </w:p>
    <w:p>
      <w:pPr>
        <w:adjustRightInd w:val="0"/>
        <w:snapToGrid w:val="0"/>
        <w:spacing w:line="360" w:lineRule="auto"/>
        <w:ind w:left="420"/>
        <w:rPr>
          <w:rFonts w:ascii="宋体" w:hAnsi="宋体" w:cs="宋体"/>
          <w:sz w:val="24"/>
          <w:szCs w:val="24"/>
        </w:rPr>
      </w:pPr>
      <w:r>
        <w:rPr>
          <w:rFonts w:hint="eastAsia" w:ascii="宋体" w:hAnsi="宋体" w:cs="宋体"/>
          <w:sz w:val="24"/>
          <w:szCs w:val="24"/>
        </w:rPr>
        <w:t>3）</w:t>
      </w:r>
      <w:r>
        <w:rPr>
          <w:rFonts w:hint="eastAsia" w:ascii="宋体" w:hAnsi="宋体" w:cs="宋体"/>
          <w:b/>
          <w:bCs/>
          <w:sz w:val="24"/>
          <w:szCs w:val="24"/>
        </w:rPr>
        <w:t>第三笔付款</w:t>
      </w:r>
      <w:r>
        <w:rPr>
          <w:rFonts w:hint="eastAsia" w:ascii="宋体" w:hAnsi="宋体" w:cs="宋体"/>
          <w:sz w:val="24"/>
          <w:szCs w:val="24"/>
        </w:rPr>
        <w:t>：当项目全部完成后，且甲方收到乙方提供的项目</w:t>
      </w:r>
      <w:ins w:id="48" w:author="淡淡寒生" w:date="2022-11-09T11:15:40Z">
        <w:r>
          <w:rPr>
            <w:rFonts w:hint="eastAsia" w:ascii="宋体" w:hAnsi="宋体" w:cs="宋体"/>
            <w:sz w:val="24"/>
            <w:szCs w:val="24"/>
            <w:lang w:val="en-US" w:eastAsia="zh-CN"/>
          </w:rPr>
          <w:t>结算</w:t>
        </w:r>
      </w:ins>
      <w:ins w:id="49" w:author="淡淡寒生" w:date="2022-11-09T11:15:41Z">
        <w:r>
          <w:rPr>
            <w:rFonts w:hint="eastAsia" w:ascii="宋体" w:hAnsi="宋体" w:cs="宋体"/>
            <w:sz w:val="24"/>
            <w:szCs w:val="24"/>
            <w:lang w:val="en-US" w:eastAsia="zh-CN"/>
          </w:rPr>
          <w:t>资料</w:t>
        </w:r>
      </w:ins>
      <w:r>
        <w:rPr>
          <w:rFonts w:hint="eastAsia" w:ascii="宋体" w:hAnsi="宋体" w:cs="宋体"/>
          <w:sz w:val="24"/>
          <w:szCs w:val="24"/>
        </w:rPr>
        <w:t>经审核无误后，20个工作日内支付全部余款。</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结算资料包括但不限于以下资料，最终以甲方财务要求为准。</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1.盖公章或财务专用章的结算单</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2.发票</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3.结算单中凡是向第三方采购的费用支出均需提供对应的发票及水单复印件</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4.与会议有关的资料，如：会议通知、日程、上线记录、线上讲课截图（至少3张）</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5.与系统有关的资料，如验收报告等</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6.与项目执行有关的所有证明资料等</w:t>
      </w:r>
    </w:p>
    <w:p>
      <w:pPr>
        <w:adjustRightInd w:val="0"/>
        <w:snapToGrid w:val="0"/>
        <w:spacing w:line="360" w:lineRule="auto"/>
        <w:ind w:left="424" w:leftChars="202" w:firstLine="480" w:firstLineChars="200"/>
        <w:rPr>
          <w:rFonts w:ascii="宋体" w:hAnsi="宋体" w:cs="宋体"/>
          <w:sz w:val="24"/>
          <w:szCs w:val="24"/>
        </w:rPr>
      </w:pPr>
      <w:r>
        <w:rPr>
          <w:rFonts w:hint="eastAsia" w:ascii="宋体" w:hAnsi="宋体" w:cs="宋体"/>
          <w:sz w:val="24"/>
          <w:szCs w:val="24"/>
        </w:rPr>
        <w:t>在甲方每次付款前15个工作日内，乙方应向甲方提供符合甲方财务要求的</w:t>
      </w:r>
      <w:ins w:id="50" w:author="淡淡寒生" w:date="2022-11-15T16:22:40Z">
        <w:r>
          <w:rPr>
            <w:rFonts w:hint="eastAsia" w:ascii="宋体" w:hAnsi="宋体" w:cs="宋体"/>
            <w:sz w:val="24"/>
            <w:szCs w:val="24"/>
            <w:lang w:val="en-US" w:eastAsia="zh-CN"/>
          </w:rPr>
          <w:t>6%</w:t>
        </w:r>
      </w:ins>
      <w:r>
        <w:rPr>
          <w:rFonts w:hint="eastAsia" w:ascii="宋体" w:hAnsi="宋体" w:cs="宋体"/>
          <w:sz w:val="24"/>
          <w:szCs w:val="24"/>
        </w:rPr>
        <w:t>增值税</w:t>
      </w:r>
      <w:ins w:id="51" w:author="淡淡寒生" w:date="2022-11-15T16:22:42Z">
        <w:r>
          <w:rPr>
            <w:rFonts w:hint="eastAsia" w:ascii="宋体" w:hAnsi="宋体" w:cs="宋体"/>
            <w:sz w:val="24"/>
            <w:szCs w:val="24"/>
            <w:lang w:val="en-US" w:eastAsia="zh-CN"/>
          </w:rPr>
          <w:t>专用</w:t>
        </w:r>
      </w:ins>
      <w:r>
        <w:rPr>
          <w:rFonts w:hint="eastAsia" w:ascii="宋体" w:hAnsi="宋体" w:cs="宋体"/>
          <w:sz w:val="24"/>
          <w:szCs w:val="24"/>
        </w:rPr>
        <w:t>发票，否则下次付款期限顺延。</w:t>
      </w:r>
    </w:p>
    <w:p>
      <w:pPr>
        <w:pStyle w:val="12"/>
        <w:spacing w:line="360" w:lineRule="auto"/>
        <w:ind w:left="480" w:firstLine="482"/>
        <w:rPr>
          <w:rFonts w:ascii="宋体" w:hAnsi="宋体" w:cs="宋体"/>
          <w:b/>
          <w:bCs/>
          <w:sz w:val="24"/>
          <w:szCs w:val="24"/>
        </w:rPr>
      </w:pPr>
      <w:r>
        <w:rPr>
          <w:rFonts w:hint="eastAsia" w:ascii="宋体" w:hAnsi="宋体" w:cs="宋体"/>
          <w:b/>
          <w:bCs/>
          <w:sz w:val="24"/>
          <w:szCs w:val="24"/>
        </w:rPr>
        <w:t>上述款项的支付前提必须是甲方收到该项目支持方的支持款以后再支付，否则甲方有权延期支付且不承担任何违约责任。</w:t>
      </w:r>
    </w:p>
    <w:p>
      <w:pPr>
        <w:pStyle w:val="12"/>
        <w:spacing w:line="360" w:lineRule="auto"/>
        <w:ind w:left="480" w:firstLine="482"/>
        <w:rPr>
          <w:rFonts w:ascii="宋体" w:hAnsi="宋体" w:cs="宋体"/>
          <w:b/>
          <w:bCs/>
          <w:i/>
          <w:iCs/>
          <w:sz w:val="24"/>
          <w:szCs w:val="24"/>
          <w:highlight w:val="none"/>
        </w:rPr>
      </w:pP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b/>
          <w:bCs/>
          <w:sz w:val="24"/>
          <w:szCs w:val="24"/>
          <w:highlight w:val="none"/>
        </w:rPr>
        <w:t>乙方账户信息如下：</w:t>
      </w:r>
    </w:p>
    <w:p>
      <w:pPr>
        <w:adjustRightInd w:val="0"/>
        <w:snapToGrid w:val="0"/>
        <w:spacing w:line="360" w:lineRule="auto"/>
        <w:ind w:left="424" w:leftChars="202"/>
        <w:rPr>
          <w:ins w:id="52" w:author="淡淡寒生" w:date="2022-11-15T16:18:24Z"/>
          <w:rFonts w:ascii="宋体" w:hAnsi="宋体" w:cs="宋体"/>
          <w:sz w:val="24"/>
          <w:szCs w:val="24"/>
          <w:highlight w:val="none"/>
        </w:rPr>
      </w:pPr>
      <w:ins w:id="53" w:author="淡淡寒生" w:date="2022-11-15T16:18:24Z">
        <w:r>
          <w:rPr>
            <w:rFonts w:hint="eastAsia" w:ascii="宋体" w:hAnsi="宋体" w:cs="宋体"/>
            <w:sz w:val="24"/>
            <w:szCs w:val="24"/>
            <w:highlight w:val="none"/>
          </w:rPr>
          <w:t>公司名称：深圳瀚维智能医疗科技有限公司</w:t>
        </w:r>
      </w:ins>
    </w:p>
    <w:p>
      <w:pPr>
        <w:adjustRightInd w:val="0"/>
        <w:snapToGrid w:val="0"/>
        <w:spacing w:line="360" w:lineRule="auto"/>
        <w:ind w:left="424" w:leftChars="202"/>
        <w:rPr>
          <w:ins w:id="54" w:author="淡淡寒生" w:date="2022-11-15T16:18:24Z"/>
          <w:rFonts w:ascii="宋体" w:hAnsi="宋体" w:cs="宋体"/>
          <w:sz w:val="24"/>
          <w:szCs w:val="24"/>
          <w:highlight w:val="none"/>
        </w:rPr>
      </w:pPr>
      <w:ins w:id="55" w:author="淡淡寒生" w:date="2022-11-15T16:18:24Z">
        <w:r>
          <w:rPr>
            <w:rFonts w:hint="eastAsia" w:ascii="宋体" w:hAnsi="宋体" w:cs="宋体"/>
            <w:sz w:val="24"/>
            <w:szCs w:val="24"/>
            <w:highlight w:val="none"/>
          </w:rPr>
          <w:t>开户银行：招商银行</w:t>
        </w:r>
      </w:ins>
      <w:ins w:id="56" w:author="淡淡寒生" w:date="2022-11-15T17:48:43Z">
        <w:r>
          <w:rPr>
            <w:rFonts w:hint="eastAsia" w:ascii="宋体" w:hAnsi="宋体" w:cs="宋体"/>
            <w:sz w:val="24"/>
            <w:szCs w:val="24"/>
            <w:highlight w:val="none"/>
            <w:lang w:val="en-US" w:eastAsia="zh-CN"/>
          </w:rPr>
          <w:t>股份</w:t>
        </w:r>
      </w:ins>
      <w:ins w:id="57" w:author="淡淡寒生" w:date="2022-11-15T17:48:44Z">
        <w:r>
          <w:rPr>
            <w:rFonts w:hint="eastAsia" w:ascii="宋体" w:hAnsi="宋体" w:cs="宋体"/>
            <w:sz w:val="24"/>
            <w:szCs w:val="24"/>
            <w:highlight w:val="none"/>
            <w:lang w:val="en-US" w:eastAsia="zh-CN"/>
          </w:rPr>
          <w:t>有限</w:t>
        </w:r>
      </w:ins>
      <w:ins w:id="58" w:author="淡淡寒生" w:date="2022-11-15T17:48:45Z">
        <w:r>
          <w:rPr>
            <w:rFonts w:hint="eastAsia" w:ascii="宋体" w:hAnsi="宋体" w:cs="宋体"/>
            <w:sz w:val="24"/>
            <w:szCs w:val="24"/>
            <w:highlight w:val="none"/>
            <w:lang w:val="en-US" w:eastAsia="zh-CN"/>
          </w:rPr>
          <w:t>公司</w:t>
        </w:r>
      </w:ins>
      <w:ins w:id="59" w:author="淡淡寒生" w:date="2022-11-15T16:18:24Z">
        <w:r>
          <w:rPr>
            <w:rFonts w:hint="eastAsia" w:ascii="宋体" w:hAnsi="宋体" w:cs="宋体"/>
            <w:sz w:val="24"/>
            <w:szCs w:val="24"/>
            <w:highlight w:val="none"/>
          </w:rPr>
          <w:t>深圳网谷社区支行</w:t>
        </w:r>
      </w:ins>
    </w:p>
    <w:p>
      <w:pPr>
        <w:adjustRightInd w:val="0"/>
        <w:snapToGrid w:val="0"/>
        <w:spacing w:line="360" w:lineRule="auto"/>
        <w:ind w:firstLine="480" w:firstLineChars="200"/>
        <w:rPr>
          <w:ins w:id="60" w:author="淡淡寒生" w:date="2022-11-15T16:18:29Z"/>
          <w:rFonts w:hint="eastAsia" w:ascii="宋体" w:hAnsi="宋体" w:cs="宋体"/>
          <w:sz w:val="24"/>
          <w:szCs w:val="24"/>
          <w:highlight w:val="none"/>
        </w:rPr>
      </w:pPr>
      <w:ins w:id="61" w:author="淡淡寒生" w:date="2022-11-15T16:18:24Z">
        <w:r>
          <w:rPr>
            <w:rFonts w:hint="eastAsia" w:ascii="宋体" w:hAnsi="宋体" w:cs="宋体"/>
            <w:sz w:val="24"/>
            <w:szCs w:val="24"/>
            <w:highlight w:val="none"/>
          </w:rPr>
          <w:t>银行帐号：</w:t>
        </w:r>
        <w:bookmarkStart w:id="1" w:name="_GoBack"/>
        <w:r>
          <w:rPr>
            <w:rFonts w:hint="eastAsia" w:ascii="宋体" w:hAnsi="宋体" w:cs="宋体"/>
            <w:sz w:val="24"/>
            <w:szCs w:val="24"/>
            <w:highlight w:val="none"/>
          </w:rPr>
          <w:t>755937368610902 </w:t>
        </w:r>
        <w:bookmarkEnd w:id="1"/>
      </w:ins>
    </w:p>
    <w:p>
      <w:pPr>
        <w:adjustRightInd w:val="0"/>
        <w:snapToGrid w:val="0"/>
        <w:spacing w:line="360" w:lineRule="auto"/>
        <w:ind w:firstLine="480" w:firstLineChars="200"/>
        <w:rPr>
          <w:rFonts w:hint="eastAsia" w:ascii="宋体" w:hAnsi="宋体" w:cs="宋体"/>
          <w:sz w:val="24"/>
          <w:szCs w:val="24"/>
        </w:rPr>
      </w:pPr>
    </w:p>
    <w:p>
      <w:pPr>
        <w:pStyle w:val="2"/>
        <w:numPr>
          <w:ilvl w:val="0"/>
          <w:numId w:val="0"/>
        </w:numPr>
        <w:tabs>
          <w:tab w:val="clear" w:pos="709"/>
        </w:tabs>
        <w:rPr>
          <w:rFonts w:ascii="宋体" w:hAnsi="宋体" w:cs="宋体"/>
          <w:sz w:val="24"/>
          <w:szCs w:val="24"/>
          <w:lang w:val="en-GB" w:bidi="ar-QA"/>
        </w:rPr>
      </w:pPr>
      <w:r>
        <w:rPr>
          <w:rFonts w:hint="eastAsia" w:ascii="宋体" w:hAnsi="宋体" w:cs="宋体"/>
          <w:bCs/>
          <w:sz w:val="24"/>
          <w:szCs w:val="24"/>
        </w:rPr>
        <w:t xml:space="preserve">第五条 </w:t>
      </w:r>
      <w:r>
        <w:rPr>
          <w:rFonts w:hint="eastAsia" w:ascii="宋体" w:hAnsi="宋体" w:cs="宋体"/>
          <w:sz w:val="24"/>
          <w:szCs w:val="24"/>
          <w:lang w:val="en-GB" w:bidi="ar-QA"/>
        </w:rPr>
        <w:t>个人隐私/保护</w:t>
      </w:r>
    </w:p>
    <w:p>
      <w:pPr>
        <w:pStyle w:val="3"/>
        <w:numPr>
          <w:ilvl w:val="1"/>
          <w:numId w:val="0"/>
        </w:numPr>
        <w:spacing w:line="360" w:lineRule="auto"/>
        <w:ind w:firstLine="729" w:firstLineChars="304"/>
        <w:rPr>
          <w:rFonts w:ascii="宋体" w:hAnsi="宋体" w:cs="宋体"/>
          <w:sz w:val="24"/>
          <w:szCs w:val="24"/>
        </w:rPr>
      </w:pPr>
      <w:r>
        <w:rPr>
          <w:rFonts w:hint="eastAsia" w:ascii="宋体" w:hAnsi="宋体" w:cs="宋体"/>
          <w:sz w:val="24"/>
          <w:szCs w:val="24"/>
          <w:lang w:val="en-US"/>
        </w:rPr>
        <w:t>1、</w:t>
      </w:r>
      <w:r>
        <w:rPr>
          <w:rFonts w:hint="eastAsia" w:ascii="宋体" w:hAnsi="宋体" w:cs="宋体"/>
          <w:bCs w:val="0"/>
          <w:iCs w:val="0"/>
          <w:sz w:val="24"/>
          <w:szCs w:val="24"/>
          <w:lang w:val="en-US" w:bidi="ar-SA"/>
        </w:rPr>
        <w:t>本合同任何一方预计本协议可能涉及处理个人信息，即根据当地法规和规定的定义，以任何形式（包括电子和纸质文件）识别或可识别个人的信息。双方均应严格遵守《中华人民共和国网络安全法》、《中华人民共和国数据安全法》等其他适用个人信息保护相关的法律法规。如果本协议涉及乙方代表甲方处理适用数据保护法范围内的个人信息，乙方在收集、处理或管理个人信息时，应严格遵守本协议以及相关法律法规的</w:t>
      </w:r>
      <w:r>
        <w:rPr>
          <w:rFonts w:hint="eastAsia" w:ascii="宋体" w:hAnsi="宋体" w:cs="宋体"/>
          <w:sz w:val="24"/>
          <w:szCs w:val="24"/>
        </w:rPr>
        <w:t>要求。</w:t>
      </w:r>
    </w:p>
    <w:p>
      <w:pPr>
        <w:pStyle w:val="3"/>
        <w:numPr>
          <w:ilvl w:val="1"/>
          <w:numId w:val="0"/>
        </w:numPr>
        <w:spacing w:line="360" w:lineRule="auto"/>
        <w:ind w:left="13" w:firstLine="405" w:firstLineChars="169"/>
        <w:rPr>
          <w:rFonts w:ascii="宋体" w:hAnsi="宋体" w:cs="宋体"/>
          <w:sz w:val="24"/>
          <w:szCs w:val="24"/>
        </w:rPr>
      </w:pPr>
      <w:r>
        <w:rPr>
          <w:rFonts w:hint="eastAsia" w:ascii="宋体" w:hAnsi="宋体" w:cs="宋体"/>
          <w:sz w:val="24"/>
          <w:szCs w:val="24"/>
          <w:lang w:val="en-US"/>
        </w:rPr>
        <w:t>2、本协议可能含有个人信息，例如可识别或描述一名或多名个人的姓名、签名、银行账号信息 （如有）和联系方式等。本协议有可能被传输、存储或处理于与本协议签署地或签字人所在地有着不同数据保护法律的其他国家。本协议下披露的个人信息将被用作管理和执行本协议、未来沟通联系或双方纠纷解决之目的。本协议的签署和交付将构成本协议每一方的声明，确认本协议中被披露的个人均已被通知且同意该等个</w:t>
      </w:r>
      <w:r>
        <w:rPr>
          <w:rFonts w:hint="eastAsia" w:ascii="宋体" w:hAnsi="宋体" w:cs="宋体"/>
          <w:sz w:val="24"/>
          <w:szCs w:val="24"/>
        </w:rPr>
        <w:t>人信息可以按照本条描述的方式被传输、存储或处理。</w:t>
      </w:r>
    </w:p>
    <w:p>
      <w:pPr>
        <w:adjustRightInd w:val="0"/>
        <w:snapToGrid w:val="0"/>
        <w:spacing w:line="360" w:lineRule="auto"/>
        <w:ind w:firstLine="482" w:firstLineChars="200"/>
        <w:rPr>
          <w:rFonts w:ascii="宋体" w:hAnsi="宋体" w:cs="宋体"/>
          <w:b/>
          <w:bCs/>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第六条. 承诺与保证</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本协议任一方均向对方保证和承诺如下：</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1）本方为依照成立所在地法律设立并有效存续的法人实体，并具有履行本协议约定义务所需的权利能力和行为能力。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2）本方已获得签署、履行本协议所需的审批程序，包括但不限于管理机构的决议等。本协议一经签署，即构成对本方的有效法律约束。</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3）本方签署和履行本协议不会违反本方的法定义务、以及对其他任何第三方的义务，本方不存在和签署和履行本协议有关的其他利益冲突。</w:t>
      </w:r>
    </w:p>
    <w:p>
      <w:pPr>
        <w:overflowPunct w:val="0"/>
        <w:autoSpaceDE w:val="0"/>
        <w:autoSpaceDN w:val="0"/>
        <w:adjustRightInd w:val="0"/>
        <w:snapToGrid w:val="0"/>
        <w:spacing w:line="360" w:lineRule="auto"/>
        <w:rPr>
          <w:rFonts w:ascii="宋体" w:hAnsi="宋体" w:cs="宋体"/>
          <w:sz w:val="24"/>
          <w:szCs w:val="24"/>
        </w:rPr>
      </w:pPr>
    </w:p>
    <w:p>
      <w:pPr>
        <w:tabs>
          <w:tab w:val="left" w:pos="6960"/>
        </w:tabs>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b/>
          <w:sz w:val="24"/>
          <w:szCs w:val="24"/>
        </w:rPr>
        <w:t>第七条. 协议终止</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以下情形下，任何一方均可以书面方式通知对方立即终止本协议：</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1）因法律法规和政策的变更导致本项目无法执行。</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2）因不可抗力致使合同目的无法实现的。</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3）因新冠疫情、甲类、乙类、丙类等其他传染病严重影响公共卫生安全的。</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第八条 违约责任</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甲乙双方，因不可抗力造成无法履行合同，双方无需为此承担责任，但要及时通知对方，并出具证明，协商解决有关事宜。</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甲方未按时支付款项，每延迟一日需向乙方支付应付金额万分之一的违约金，最高不超过合同总金额的5%，因不可抗力等客观因素造成的延误不在此限。</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任何一方因违反本合同规定或者违反相关法律给其他方造成损失的，包括但不限于财产损失、名誉损失、第三方权利主张等，该方应负责实际赔偿相对方。</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未经甲方书面同意，乙方擅自转让权利义务的，甲方有权解除合同，并要求乙方支付合同总金额的20%作为违约金。</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乙方迟延或者怠慢履行义务，经甲方合理催告后在限期内仍未履行的，甲方有权随时解除合同，同时，乙方应当向甲方承担合同总额20%的违约金</w:t>
      </w:r>
      <w:r>
        <w:rPr>
          <w:rFonts w:hint="eastAsia" w:ascii="宋体" w:hAnsi="宋体" w:cs="宋体"/>
          <w:b/>
          <w:bCs/>
          <w:sz w:val="24"/>
          <w:szCs w:val="24"/>
        </w:rPr>
        <w:t>。</w:t>
      </w:r>
    </w:p>
    <w:p>
      <w:pPr>
        <w:tabs>
          <w:tab w:val="left" w:pos="426"/>
        </w:tabs>
        <w:overflowPunct w:val="0"/>
        <w:autoSpaceDE w:val="0"/>
        <w:autoSpaceDN w:val="0"/>
        <w:adjustRightInd w:val="0"/>
        <w:snapToGrid w:val="0"/>
        <w:spacing w:line="360" w:lineRule="auto"/>
        <w:ind w:left="42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第九条. 合同的变更</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本合同履行期间，发生特殊情况时，除本协议</w:t>
      </w:r>
      <w:r>
        <w:rPr>
          <w:rFonts w:hint="eastAsia" w:ascii="宋体" w:hAnsi="宋体" w:cs="宋体"/>
          <w:b/>
          <w:bCs/>
          <w:color w:val="FF0000"/>
          <w:sz w:val="24"/>
          <w:szCs w:val="24"/>
        </w:rPr>
        <w:t>附件约定的内容变更且在预算金额内</w:t>
      </w:r>
      <w:r>
        <w:rPr>
          <w:rFonts w:hint="eastAsia" w:ascii="宋体" w:hAnsi="宋体" w:cs="宋体"/>
          <w:sz w:val="24"/>
          <w:szCs w:val="24"/>
        </w:rPr>
        <w:t>作调整的，可通过本条第</w:t>
      </w:r>
      <w:r>
        <w:rPr>
          <w:rFonts w:ascii="宋体" w:hAnsi="宋体" w:cs="宋体"/>
          <w:sz w:val="24"/>
          <w:szCs w:val="24"/>
        </w:rPr>
        <w:t>2</w:t>
      </w:r>
      <w:r>
        <w:rPr>
          <w:rFonts w:hint="eastAsia" w:ascii="宋体" w:hAnsi="宋体" w:cs="宋体"/>
          <w:sz w:val="24"/>
          <w:szCs w:val="24"/>
        </w:rPr>
        <w:t>款约定的邮件地址进行确认，除此之外，任何一方需变更本合同的，均需签署书面的补充协议，该协议将成为合同不可分割的部分。未经双方签署书面文件，任何一方无权变更本合同，否则，由此造成其他相对方的经济损失，由责任方承担。</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.本协议未尽事宜，双方另行协商</w:t>
      </w:r>
      <w:r>
        <w:rPr>
          <w:rFonts w:hint="eastAsia" w:ascii="宋体" w:hAnsi="宋体" w:cs="宋体"/>
          <w:sz w:val="24"/>
          <w:szCs w:val="24"/>
          <w:highlight w:val="none"/>
        </w:rPr>
        <w:t>，并通过甲方邮箱后缀</w:t>
      </w:r>
      <w:ins w:id="62" w:author="淡淡寒生" w:date="2022-11-09T11:16:55Z">
        <w:r>
          <w:rPr>
            <w:rFonts w:hint="eastAsia" w:ascii="宋体" w:hAnsi="宋体" w:cs="宋体"/>
            <w:sz w:val="24"/>
            <w:szCs w:val="24"/>
            <w:highlight w:val="none"/>
          </w:rPr>
          <w:t>@ilvzhou.com</w:t>
        </w:r>
      </w:ins>
      <w:r>
        <w:rPr>
          <w:rFonts w:hint="eastAsia" w:ascii="宋体" w:hAnsi="宋体" w:cs="宋体"/>
          <w:sz w:val="24"/>
          <w:szCs w:val="24"/>
          <w:highlight w:val="none"/>
        </w:rPr>
        <w:t>，乙方邮箱</w:t>
      </w:r>
      <w:ins w:id="63" w:author="淡淡寒生" w:date="2022-11-09T11:16:44Z">
        <w:r>
          <w:rPr>
            <w:rFonts w:hint="eastAsia" w:ascii="宋体" w:hAnsi="宋体" w:cs="宋体"/>
            <w:sz w:val="24"/>
            <w:szCs w:val="24"/>
            <w:highlight w:val="none"/>
          </w:rPr>
          <w:t>452090887@qq.com</w:t>
        </w:r>
      </w:ins>
      <w:r>
        <w:rPr>
          <w:rFonts w:hint="eastAsia" w:ascii="宋体" w:hAnsi="宋体" w:cs="宋体"/>
          <w:sz w:val="24"/>
          <w:szCs w:val="24"/>
          <w:highlight w:val="none"/>
        </w:rPr>
        <w:t>的邮件地址进行沟通确认，</w:t>
      </w:r>
      <w:r>
        <w:rPr>
          <w:rFonts w:hint="eastAsia" w:ascii="宋体" w:hAnsi="宋体" w:cs="宋体"/>
          <w:sz w:val="24"/>
          <w:szCs w:val="24"/>
        </w:rPr>
        <w:t>经双方通过上述邮箱沟通协商达成一致的邮件内容对双方具有约束力。确需签署补充协议的，经双方签字并盖章后方为有效。</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第十条. 权利义务的转让</w:t>
      </w:r>
    </w:p>
    <w:p>
      <w:pPr>
        <w:overflowPunct w:val="0"/>
        <w:autoSpaceDE w:val="0"/>
        <w:autoSpaceDN w:val="0"/>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 xml:space="preserve"> 合同所约定的任何权利义务，任何一方在未征得对方书面同意之前，不得转让给任何第三方。</w:t>
      </w:r>
    </w:p>
    <w:p>
      <w:pPr>
        <w:tabs>
          <w:tab w:val="left" w:pos="720"/>
        </w:tabs>
        <w:overflowPunct w:val="0"/>
        <w:autoSpaceDE w:val="0"/>
        <w:autoSpaceDN w:val="0"/>
        <w:adjustRightInd w:val="0"/>
        <w:snapToGrid w:val="0"/>
        <w:spacing w:line="360" w:lineRule="auto"/>
        <w:rPr>
          <w:rFonts w:ascii="宋体" w:hAnsi="宋体" w:cs="宋体"/>
          <w:b/>
          <w:bCs/>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第十一条.  不可抗力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所称“不可抗力”是指受影响一方不能合理控制的，无法预料或即使可预料到也不可避免且无法克服，此等事件包括但不限于自然灾害如水灾、火灾、旱灾、台风、地震，以及社会事件如战争（不论曾否宣战）、动乱、罢工，政府行为或法律规定等。</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2.如果本合同任何一方因受不可抗力事件影响而未能履行其在本合同下的全部或部分义务，该义务的履行在不可抗力事件妨碍其履行期间应予中止。    </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声称受到不可抗力事件影响的一方应在该不可抗力事件发生后三十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延迟履行的违约责任。</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第十二条. 争议的处理</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1.本合同受中华人民共和国法律管辖并按其进行解释。</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2.本合同在履行过程中发生的争议，由各方当事人协商解决。协商不成，双方同意将该争议提交甲方所在地的人民法院诉讼解决。</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ind w:left="482" w:hanging="482" w:hangingChars="200"/>
        <w:rPr>
          <w:rFonts w:ascii="宋体" w:hAnsi="宋体" w:cs="宋体"/>
          <w:kern w:val="0"/>
          <w:sz w:val="24"/>
          <w:szCs w:val="24"/>
        </w:rPr>
      </w:pPr>
      <w:r>
        <w:rPr>
          <w:rFonts w:hint="eastAsia" w:ascii="宋体" w:hAnsi="宋体" w:cs="宋体"/>
          <w:b/>
          <w:bCs/>
          <w:smallCaps/>
          <w:color w:val="000000"/>
          <w:kern w:val="0"/>
          <w:sz w:val="24"/>
          <w:szCs w:val="24"/>
        </w:rPr>
        <w:t xml:space="preserve">第十三条. </w:t>
      </w:r>
      <w:r>
        <w:rPr>
          <w:rFonts w:hint="eastAsia" w:ascii="宋体" w:hAnsi="宋体" w:cs="宋体"/>
          <w:b/>
          <w:kern w:val="0"/>
          <w:sz w:val="24"/>
          <w:szCs w:val="24"/>
        </w:rPr>
        <w:t>合同生效、份数</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1.本合同自各方加盖公章或者合同专用章之日起生效。</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2.本协议一式二份，双方各一份，具有同等法律效力。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3.本协议自双方盖章之日生效至合同约定义务履行完毕之日止。</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sz w:val="24"/>
          <w:szCs w:val="24"/>
        </w:rPr>
        <w:t>第十四条</w:t>
      </w:r>
      <w:r>
        <w:rPr>
          <w:rFonts w:hint="eastAsia" w:ascii="宋体" w:hAnsi="宋体" w:cs="宋体"/>
          <w:b/>
          <w:bCs/>
          <w:sz w:val="24"/>
          <w:szCs w:val="24"/>
        </w:rPr>
        <w:t>. 其他</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1.本协议附件为本协议不可分割的一部分，与本协议具有同等效力。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甲方可委托第三方审计机构进行审核，在该等情况下，被指定的审计师应对其审计的第三方保密信息承担保密义务。乙方同意保持其持有的与本协议相关的所有合同、文件、信件、副本、账户和/或其他信息(统称为“记录”)的准确性和完整性。该等记录应按照公认的商业会计实务进行维护，且在本协议有效期间及其终止后的2年内(或者法律要求的保存期间)予以保存。乙方应当在本协议有效期内以及其或者相关订单终止或者到期后2年内(或者法律要求的保存期间)(取较晚者)，保存并向甲方或其会计师或其他代表在任何合理的时间内出示和提供与费用和支出有关的时间记录(包括乙方员工的账单/时间记录)、成本和开支记录(包括产生的外部费用，以及乙方在本协议下采购的服务和材料，但是不包括乙方雇员的工资记录)，以供甲方查阅和审计。任何此类审计或检查应由甲方承担费用，但是，如果审计或检查发现乙方多收取了经审计的交易期间之交易金额的10%，则乙方应承担该审计费用。根据甲方需要履行审计的书面通知，乙方应立即全力予以配合并根据合理要求授权甲方查看所有相关文档和材料。乙方拒绝或妨碍对其记录的审计将构成重大违约，且甲方应有权终止本协议。</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附件1：服务的具体要求与报价单</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附件2：供应商保密条款</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附件</w:t>
      </w:r>
      <w:r>
        <w:rPr>
          <w:rFonts w:ascii="宋体" w:hAnsi="宋体" w:cs="宋体"/>
          <w:sz w:val="24"/>
          <w:szCs w:val="24"/>
        </w:rPr>
        <w:t>3</w:t>
      </w:r>
      <w:r>
        <w:rPr>
          <w:rFonts w:hint="eastAsia" w:ascii="宋体" w:hAnsi="宋体" w:cs="宋体"/>
          <w:sz w:val="24"/>
          <w:szCs w:val="24"/>
        </w:rPr>
        <w:t>：供应商反腐败反贿赂条款</w:t>
      </w: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（以下无正文）为签署页</w:t>
      </w: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jc w:val="center"/>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甲 方（盖章）：</w:t>
      </w:r>
    </w:p>
    <w:p>
      <w:pPr>
        <w:adjustRightInd w:val="0"/>
        <w:snapToGrid w:val="0"/>
        <w:spacing w:line="360" w:lineRule="auto"/>
        <w:rPr>
          <w:rFonts w:ascii="宋体" w:hAnsi="宋体" w:cs="宋体"/>
          <w:sz w:val="24"/>
          <w:szCs w:val="24"/>
        </w:rPr>
      </w:pPr>
      <w:r>
        <w:rPr>
          <w:rFonts w:hint="eastAsia" w:ascii="宋体" w:hAnsi="宋体" w:cs="宋体"/>
          <w:sz w:val="24"/>
          <w:szCs w:val="24"/>
        </w:rPr>
        <w:t>签订日期：</w:t>
      </w: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乙 方（盖章）：</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签订日期：                   </w:t>
      </w:r>
    </w:p>
    <w:p>
      <w:pPr>
        <w:adjustRightInd w:val="0"/>
        <w:snapToGrid w:val="0"/>
        <w:spacing w:line="360" w:lineRule="auto"/>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tabs>
          <w:tab w:val="left" w:pos="1000"/>
        </w:tabs>
        <w:rPr>
          <w:rFonts w:ascii="宋体" w:hAnsi="宋体" w:cs="宋体"/>
          <w:sz w:val="24"/>
          <w:szCs w:val="24"/>
        </w:rPr>
        <w:sectPr>
          <w:headerReference r:id="rId3" w:type="default"/>
          <w:footerReference r:id="rId4" w:type="default"/>
          <w:footerReference r:id="rId5" w:type="even"/>
          <w:pgSz w:w="11906" w:h="16838"/>
          <w:pgMar w:top="1440" w:right="1133" w:bottom="1440" w:left="1418" w:header="851" w:footer="992" w:gutter="0"/>
          <w:cols w:space="720" w:num="1"/>
          <w:docGrid w:type="lines" w:linePitch="312" w:charSpace="0"/>
        </w:sectPr>
      </w:pPr>
    </w:p>
    <w:p>
      <w:pPr>
        <w:jc w:val="center"/>
        <w:rPr>
          <w:b/>
          <w:szCs w:val="22"/>
        </w:rPr>
      </w:pPr>
      <w:r>
        <w:rPr>
          <w:rFonts w:hint="eastAsia" w:ascii="宋体" w:hAnsi="宋体" w:cs="仿宋"/>
          <w:sz w:val="24"/>
          <w:szCs w:val="24"/>
        </w:rPr>
        <w:t>附件一：</w:t>
      </w:r>
      <w:r>
        <w:rPr>
          <w:rFonts w:hint="eastAsia" w:eastAsiaTheme="minorEastAsia"/>
          <w:b/>
          <w:szCs w:val="22"/>
        </w:rPr>
        <w:t>服务的具体要求、服务报价单</w:t>
      </w:r>
    </w:p>
    <w:p>
      <w:pPr>
        <w:adjustRightInd w:val="0"/>
        <w:snapToGrid w:val="0"/>
        <w:spacing w:line="360" w:lineRule="auto"/>
        <w:rPr>
          <w:rFonts w:ascii="宋体" w:hAnsi="宋体" w:cs="仿宋"/>
          <w:sz w:val="24"/>
          <w:szCs w:val="24"/>
        </w:rPr>
      </w:pPr>
    </w:p>
    <w:p>
      <w:pPr>
        <w:numPr>
          <w:ilvl w:val="0"/>
          <w:numId w:val="4"/>
        </w:numPr>
        <w:adjustRightInd w:val="0"/>
        <w:snapToGrid w:val="0"/>
        <w:spacing w:line="360" w:lineRule="auto"/>
        <w:rPr>
          <w:ins w:id="64" w:author="邬某人" w:date="2022-10-31T14:48:25Z"/>
          <w:rFonts w:hint="eastAsia" w:ascii="宋体" w:hAnsi="宋体" w:cs="仿宋"/>
          <w:sz w:val="24"/>
          <w:szCs w:val="24"/>
          <w:lang w:val="en-US" w:eastAsia="zh-Hans"/>
        </w:rPr>
      </w:pPr>
      <w:ins w:id="65" w:author="邬某人" w:date="2022-10-31T14:46:41Z">
        <w:r>
          <w:rPr>
            <w:rFonts w:hint="eastAsia" w:ascii="宋体" w:hAnsi="宋体" w:cs="仿宋"/>
            <w:sz w:val="24"/>
            <w:szCs w:val="24"/>
            <w:lang w:val="en-US" w:eastAsia="zh-Hans"/>
          </w:rPr>
          <w:t>乳腺癌</w:t>
        </w:r>
      </w:ins>
      <w:ins w:id="66" w:author="邬某人" w:date="2022-10-31T14:46:44Z">
        <w:r>
          <w:rPr>
            <w:rFonts w:hint="eastAsia" w:ascii="宋体" w:hAnsi="宋体" w:cs="仿宋"/>
            <w:sz w:val="24"/>
            <w:szCs w:val="24"/>
            <w:lang w:val="en-US" w:eastAsia="zh-Hans"/>
          </w:rPr>
          <w:t>筛查车</w:t>
        </w:r>
      </w:ins>
      <w:ins w:id="67" w:author="邬某人" w:date="2022-10-31T14:46:45Z">
        <w:r>
          <w:rPr>
            <w:rFonts w:hint="eastAsia" w:ascii="宋体" w:hAnsi="宋体" w:cs="仿宋"/>
            <w:sz w:val="24"/>
            <w:szCs w:val="24"/>
            <w:lang w:val="en-US" w:eastAsia="zh-Hans"/>
          </w:rPr>
          <w:t>筛查</w:t>
        </w:r>
      </w:ins>
      <w:ins w:id="68" w:author="邬某人" w:date="2022-10-31T14:28:35Z">
        <w:r>
          <w:rPr>
            <w:rFonts w:hint="default" w:ascii="宋体" w:hAnsi="宋体" w:cs="仿宋"/>
            <w:sz w:val="24"/>
            <w:szCs w:val="24"/>
            <w:lang w:eastAsia="zh-Hans"/>
          </w:rPr>
          <w:t>100</w:t>
        </w:r>
      </w:ins>
      <w:ins w:id="69" w:author="邬某人" w:date="2022-10-31T14:28:38Z">
        <w:r>
          <w:rPr>
            <w:rFonts w:hint="eastAsia" w:ascii="宋体" w:hAnsi="宋体" w:cs="仿宋"/>
            <w:sz w:val="24"/>
            <w:szCs w:val="24"/>
            <w:lang w:val="en-US" w:eastAsia="zh-Hans"/>
          </w:rPr>
          <w:t>场</w:t>
        </w:r>
      </w:ins>
    </w:p>
    <w:p>
      <w:pPr>
        <w:numPr>
          <w:ilvl w:val="-1"/>
          <w:numId w:val="0"/>
        </w:numPr>
        <w:adjustRightInd w:val="0"/>
        <w:snapToGrid w:val="0"/>
        <w:spacing w:line="360" w:lineRule="auto"/>
        <w:rPr>
          <w:ins w:id="71" w:author="邬某人" w:date="2022-10-31T14:28:39Z"/>
          <w:rFonts w:hint="eastAsia" w:ascii="宋体" w:hAnsi="宋体" w:cs="仿宋"/>
          <w:sz w:val="24"/>
          <w:szCs w:val="24"/>
          <w:lang w:val="en-US" w:eastAsia="zh-Hans"/>
        </w:rPr>
        <w:pPrChange w:id="70" w:author="邬某人" w:date="2022-10-31T14:48:26Z">
          <w:pPr>
            <w:adjustRightInd w:val="0"/>
            <w:snapToGrid w:val="0"/>
            <w:spacing w:line="360" w:lineRule="auto"/>
          </w:pPr>
        </w:pPrChange>
      </w:pPr>
    </w:p>
    <w:p>
      <w:pPr>
        <w:adjustRightInd w:val="0"/>
        <w:snapToGrid w:val="0"/>
        <w:spacing w:line="360" w:lineRule="auto"/>
        <w:rPr>
          <w:rFonts w:ascii="宋体" w:hAnsi="宋体" w:cs="仿宋"/>
          <w:sz w:val="24"/>
          <w:szCs w:val="24"/>
        </w:rPr>
      </w:pPr>
      <w:ins w:id="72" w:author="邬某人" w:date="2022-10-31T14:28:22Z">
        <w:r>
          <w:rPr>
            <w:rFonts w:hint="default" w:ascii="宋体" w:hAnsi="宋体" w:cs="宋体"/>
            <w:sz w:val="24"/>
            <w:szCs w:val="24"/>
          </w:rPr>
          <w:drawing>
            <wp:inline distT="0" distB="0" distL="114300" distR="114300">
              <wp:extent cx="5376545" cy="1565275"/>
              <wp:effectExtent l="0" t="0" r="8255" b="9525"/>
              <wp:docPr id="1" name="图片 1" descr="/Users/wujiahao/Downloads/瀚维-2022乳腺癌筛查项目报价0705.png瀚维-2022乳腺癌筛查项目报价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sers/wujiahao/Downloads/瀚维-2022乳腺癌筛查项目报价0705.png瀚维-2022乳腺癌筛查项目报价0705"/>
                      <pic:cNvPicPr>
                        <a:picLocks noChangeAspect="1"/>
                      </pic:cNvPicPr>
                    </pic:nvPicPr>
                    <pic:blipFill>
                      <a:blip r:embed="rId7"/>
                      <a:srcRect/>
                      <a:stretch>
                        <a:fillRect/>
                      </a:stretch>
                    </pic:blipFill>
                    <pic:spPr>
                      <a:xfrm>
                        <a:off x="0" y="0"/>
                        <a:ext cx="5376545" cy="1565275"/>
                      </a:xfrm>
                      <a:prstGeom prst="rect">
                        <a:avLst/>
                      </a:prstGeom>
                      <a:noFill/>
                      <a:ln>
                        <a:noFill/>
                      </a:ln>
                    </pic:spPr>
                  </pic:pic>
                </a:graphicData>
              </a:graphic>
            </wp:inline>
          </w:drawing>
        </w:r>
      </w:ins>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adjustRightInd w:val="0"/>
        <w:snapToGrid w:val="0"/>
        <w:spacing w:line="360" w:lineRule="auto"/>
        <w:rPr>
          <w:rFonts w:ascii="宋体" w:hAnsi="宋体" w:cs="仿宋"/>
          <w:sz w:val="24"/>
          <w:szCs w:val="24"/>
        </w:rPr>
      </w:pPr>
    </w:p>
    <w:p>
      <w:pPr>
        <w:spacing w:line="360" w:lineRule="auto"/>
        <w:rPr>
          <w:ins w:id="74" w:author="邬某人" w:date="2022-10-31T14:50:11Z"/>
          <w:rFonts w:hint="default" w:ascii="宋体" w:hAnsi="宋体"/>
          <w:b/>
          <w:sz w:val="28"/>
          <w:szCs w:val="28"/>
        </w:rPr>
      </w:pPr>
    </w:p>
    <w:p>
      <w:pPr>
        <w:spacing w:line="360" w:lineRule="auto"/>
        <w:rPr>
          <w:rFonts w:hint="default" w:ascii="宋体" w:hAnsi="宋体"/>
          <w:b/>
          <w:sz w:val="28"/>
          <w:szCs w:val="28"/>
        </w:rPr>
      </w:pPr>
    </w:p>
    <w:p>
      <w:pPr>
        <w:spacing w:line="360" w:lineRule="auto"/>
        <w:ind w:right="1444" w:firstLine="2530" w:firstLineChars="700"/>
        <w:rPr>
          <w:rFonts w:ascii="宋体" w:hAnsi="宋体"/>
          <w:b/>
          <w:sz w:val="36"/>
          <w:szCs w:val="36"/>
        </w:rPr>
      </w:pPr>
      <w:r>
        <w:rPr>
          <w:rFonts w:hint="eastAsia" w:ascii="宋体" w:hAnsi="宋体"/>
          <w:b/>
          <w:sz w:val="36"/>
          <w:szCs w:val="36"/>
        </w:rPr>
        <w:t>附件二：供应商保密条款</w:t>
      </w:r>
    </w:p>
    <w:p>
      <w:pPr>
        <w:overflowPunct w:val="0"/>
        <w:autoSpaceDE w:val="0"/>
        <w:autoSpaceDN w:val="0"/>
        <w:adjustRightInd w:val="0"/>
        <w:snapToGrid w:val="0"/>
        <w:spacing w:line="360" w:lineRule="auto"/>
        <w:ind w:firstLine="723" w:firstLineChars="300"/>
        <w:rPr>
          <w:rFonts w:ascii="宋体" w:hAnsi="宋体" w:cs="宋体"/>
          <w:sz w:val="24"/>
          <w:szCs w:val="24"/>
        </w:rPr>
      </w:pPr>
      <w:r>
        <w:rPr>
          <w:rFonts w:hint="eastAsia" w:ascii="宋体" w:hAnsi="宋体" w:cs="宋体"/>
          <w:b/>
          <w:bCs/>
          <w:sz w:val="24"/>
          <w:szCs w:val="24"/>
        </w:rPr>
        <w:t>为保护本协议履行所知悉的甲方商业秘密，有效防止该商业秘密被公开披露或者以其他任何形式泄漏，乙方在履行本协议过程应当严格遵守如下保密条款</w:t>
      </w:r>
      <w:r>
        <w:rPr>
          <w:rFonts w:hint="eastAsia" w:ascii="宋体" w:hAnsi="宋体" w:cs="宋体"/>
          <w:sz w:val="24"/>
          <w:szCs w:val="24"/>
        </w:rPr>
        <w:t>：</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hint="eastAsia" w:ascii="宋体" w:hAnsi="宋体" w:cs="宋体"/>
          <w:sz w:val="24"/>
          <w:szCs w:val="24"/>
        </w:rPr>
        <w:t>1.本协议所涉及的保密信息包括但不限于与甲方经营活动有关的创意、管理、销售、财务、计划、样本、招投标材料、客户信息、数据等信息以及与技术有关的结构、原料、组分、配方、材料、样品、样式、植物新品种繁殖材料、工艺、方法或其步骤、算法、数据、计算机程序及其有关文档等信息。</w:t>
      </w:r>
    </w:p>
    <w:p>
      <w:pPr>
        <w:overflowPunct w:val="0"/>
        <w:autoSpaceDE w:val="0"/>
        <w:autoSpaceDN w:val="0"/>
        <w:adjustRightInd w:val="0"/>
        <w:snapToGrid w:val="0"/>
        <w:spacing w:line="360" w:lineRule="auto"/>
        <w:ind w:firstLine="723" w:firstLineChars="300"/>
        <w:rPr>
          <w:rFonts w:ascii="宋体" w:hAnsi="宋体" w:cs="宋体"/>
          <w:sz w:val="24"/>
          <w:szCs w:val="24"/>
        </w:rPr>
      </w:pPr>
      <w:r>
        <w:rPr>
          <w:rFonts w:hint="eastAsia" w:ascii="宋体" w:hAnsi="宋体" w:cs="宋体"/>
          <w:b/>
          <w:bCs/>
          <w:sz w:val="24"/>
          <w:szCs w:val="24"/>
        </w:rPr>
        <w:t>2</w:t>
      </w:r>
      <w:r>
        <w:rPr>
          <w:rFonts w:ascii="宋体" w:hAnsi="宋体" w:cs="宋体"/>
          <w:b/>
          <w:bCs/>
          <w:sz w:val="24"/>
          <w:szCs w:val="24"/>
        </w:rPr>
        <w:t>.</w:t>
      </w:r>
      <w:r>
        <w:rPr>
          <w:rFonts w:hint="eastAsia" w:ascii="宋体" w:hAnsi="宋体" w:cs="宋体"/>
          <w:sz w:val="24"/>
          <w:szCs w:val="24"/>
        </w:rPr>
        <w:t>在本协议中所知悉的甲方商业秘密以及</w:t>
      </w:r>
      <w:r>
        <w:rPr>
          <w:rFonts w:ascii="宋体" w:hAnsi="宋体" w:cs="宋体"/>
          <w:sz w:val="24"/>
          <w:szCs w:val="24"/>
        </w:rPr>
        <w:t>与甲方业务相关联</w:t>
      </w:r>
      <w:r>
        <w:rPr>
          <w:rFonts w:hint="eastAsia" w:ascii="宋体" w:hAnsi="宋体" w:cs="宋体"/>
          <w:sz w:val="24"/>
          <w:szCs w:val="24"/>
        </w:rPr>
        <w:t>且</w:t>
      </w:r>
      <w:r>
        <w:rPr>
          <w:rFonts w:ascii="宋体" w:hAnsi="宋体" w:cs="宋体"/>
          <w:sz w:val="24"/>
          <w:szCs w:val="24"/>
        </w:rPr>
        <w:t>甲方负有保密义务的任何</w:t>
      </w:r>
      <w:r>
        <w:rPr>
          <w:rFonts w:hint="eastAsia" w:ascii="宋体" w:hAnsi="宋体" w:cs="宋体"/>
          <w:sz w:val="24"/>
          <w:szCs w:val="24"/>
        </w:rPr>
        <w:t>第三</w:t>
      </w:r>
      <w:r>
        <w:rPr>
          <w:rFonts w:ascii="宋体" w:hAnsi="宋体" w:cs="宋体"/>
          <w:sz w:val="24"/>
          <w:szCs w:val="24"/>
        </w:rPr>
        <w:t>方的信息及</w:t>
      </w:r>
      <w:r>
        <w:rPr>
          <w:rFonts w:hint="eastAsia" w:ascii="宋体" w:hAnsi="宋体" w:cs="宋体"/>
          <w:sz w:val="24"/>
          <w:szCs w:val="24"/>
        </w:rPr>
        <w:t>资料，乙方应当严格保密且保证不被披露或使用。即使这些信息甚至可能是全部地由乙方因工作而构思或取得的。</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3.</w:t>
      </w:r>
      <w:r>
        <w:rPr>
          <w:rFonts w:hint="eastAsia" w:ascii="宋体" w:hAnsi="宋体" w:cs="宋体"/>
          <w:sz w:val="24"/>
          <w:szCs w:val="24"/>
        </w:rPr>
        <w:t>在合作关系存续期间，乙方未经甲方书面授权，不得为获取不正当利益而擅自披露、使用甲方商业秘密有关的物件或信息以及不得直接或者间接的协助任何第三人使用甲方的商业秘密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4.</w:t>
      </w:r>
      <w:r>
        <w:rPr>
          <w:rFonts w:hint="eastAsia" w:ascii="宋体" w:hAnsi="宋体" w:cs="宋体"/>
          <w:sz w:val="24"/>
          <w:szCs w:val="24"/>
        </w:rPr>
        <w:t>不得刺探与本项目或本身业务无关的商业秘密以及不得以盗窃、贿赂、欺诈、胁迫、电子侵入或者其他不正当手段获取甲方的商业秘密；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5.</w:t>
      </w:r>
      <w:r>
        <w:rPr>
          <w:rFonts w:hint="eastAsia" w:ascii="宋体" w:hAnsi="宋体" w:cs="宋体"/>
          <w:sz w:val="24"/>
          <w:szCs w:val="24"/>
        </w:rPr>
        <w:t>不得教唆、引诱、帮助他人违反本保密义务或者违反甲方有关保守商业秘密的要求，获取、披露、使用或者允许他人使用甲方的商业秘密。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6.</w:t>
      </w:r>
      <w:r>
        <w:rPr>
          <w:rFonts w:hint="eastAsia" w:ascii="宋体" w:hAnsi="宋体" w:cs="宋体"/>
          <w:sz w:val="24"/>
          <w:szCs w:val="24"/>
        </w:rPr>
        <w:t>不得复制或公开包含甲方商业秘密的文件或文件副本；对因工作所保管、接触的有关甲方或甲方合作方的文件应妥善对待，未经许可不得超出工作范围使用。</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7.</w:t>
      </w:r>
      <w:r>
        <w:rPr>
          <w:rFonts w:hint="eastAsia" w:ascii="宋体" w:hAnsi="宋体" w:cs="宋体"/>
          <w:sz w:val="24"/>
          <w:szCs w:val="24"/>
        </w:rPr>
        <w:t>合作关系结束后，乙方应将与合作有关的文件资料、信息名单等退还甲方。并对其所获取的商业秘密严加保守，不得以任何理由或借口予以泄露。　</w:t>
      </w:r>
    </w:p>
    <w:p>
      <w:pPr>
        <w:overflowPunct w:val="0"/>
        <w:autoSpaceDE w:val="0"/>
        <w:autoSpaceDN w:val="0"/>
        <w:adjustRightInd w:val="0"/>
        <w:snapToGrid w:val="0"/>
        <w:spacing w:line="360" w:lineRule="auto"/>
        <w:ind w:firstLine="723" w:firstLineChars="300"/>
        <w:rPr>
          <w:rFonts w:ascii="宋体" w:hAnsi="宋体" w:cs="宋体"/>
          <w:sz w:val="24"/>
          <w:szCs w:val="24"/>
        </w:rPr>
      </w:pPr>
      <w:r>
        <w:rPr>
          <w:rFonts w:ascii="宋体" w:hAnsi="宋体" w:cs="宋体"/>
          <w:b/>
          <w:bCs/>
          <w:sz w:val="24"/>
          <w:szCs w:val="24"/>
        </w:rPr>
        <w:t>8.</w:t>
      </w:r>
      <w:r>
        <w:rPr>
          <w:rFonts w:hint="eastAsia" w:ascii="宋体" w:hAnsi="宋体" w:cs="宋体"/>
          <w:sz w:val="24"/>
          <w:szCs w:val="24"/>
        </w:rPr>
        <w:t>乙方在与甲方合作的全部期间</w:t>
      </w:r>
      <w:r>
        <w:rPr>
          <w:rFonts w:ascii="宋体" w:hAnsi="宋体" w:cs="宋体"/>
          <w:sz w:val="24"/>
          <w:szCs w:val="24"/>
        </w:rPr>
        <w:t>,以及无论乙方因何种原因与甲方终止合作关系后5年内,</w:t>
      </w:r>
      <w:r>
        <w:rPr>
          <w:rFonts w:hint="eastAsia" w:ascii="宋体" w:hAnsi="宋体" w:cs="宋体"/>
          <w:sz w:val="24"/>
          <w:szCs w:val="24"/>
        </w:rPr>
        <w:t>乙方应当严格保守所知悉的甲方的商业秘密和技术秘密。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9.</w:t>
      </w:r>
      <w:r>
        <w:rPr>
          <w:rFonts w:hint="eastAsia" w:ascii="宋体" w:hAnsi="宋体" w:cs="宋体"/>
          <w:sz w:val="24"/>
          <w:szCs w:val="24"/>
        </w:rPr>
        <w:t>乙方违反本协议约定的任何义务</w:t>
      </w:r>
      <w:r>
        <w:rPr>
          <w:rFonts w:ascii="宋体" w:hAnsi="宋体" w:cs="宋体"/>
          <w:sz w:val="24"/>
          <w:szCs w:val="24"/>
        </w:rPr>
        <w:t>,甲方有权随时终止与乙方相关的一切合作,乙方同意一次性支付甲方人民币10</w:t>
      </w:r>
      <w:r>
        <w:rPr>
          <w:rFonts w:hint="eastAsia" w:ascii="宋体" w:hAnsi="宋体" w:cs="宋体"/>
          <w:sz w:val="24"/>
          <w:szCs w:val="24"/>
        </w:rPr>
        <w:t>万元的违约金</w:t>
      </w:r>
      <w:r>
        <w:rPr>
          <w:rFonts w:ascii="宋体" w:hAnsi="宋体" w:cs="宋体"/>
          <w:sz w:val="24"/>
          <w:szCs w:val="24"/>
        </w:rPr>
        <w:t>,违约金不</w:t>
      </w:r>
      <w:r>
        <w:rPr>
          <w:rFonts w:hint="eastAsia" w:ascii="宋体" w:hAnsi="宋体" w:cs="宋体"/>
          <w:sz w:val="24"/>
          <w:szCs w:val="24"/>
        </w:rPr>
        <w:t>能</w:t>
      </w:r>
      <w:r>
        <w:rPr>
          <w:rFonts w:ascii="宋体" w:hAnsi="宋体" w:cs="宋体"/>
          <w:sz w:val="24"/>
          <w:szCs w:val="24"/>
        </w:rPr>
        <w:t>弥补甲方实际损失的,乙方还应承担</w:t>
      </w:r>
      <w:r>
        <w:rPr>
          <w:rFonts w:hint="eastAsia" w:ascii="宋体" w:hAnsi="宋体" w:cs="宋体"/>
          <w:sz w:val="24"/>
          <w:szCs w:val="24"/>
        </w:rPr>
        <w:t>相应的</w:t>
      </w:r>
      <w:r>
        <w:rPr>
          <w:rFonts w:ascii="宋体" w:hAnsi="宋体" w:cs="宋体"/>
          <w:sz w:val="24"/>
          <w:szCs w:val="24"/>
        </w:rPr>
        <w:t>赔偿</w:t>
      </w:r>
      <w:r>
        <w:rPr>
          <w:rFonts w:hint="eastAsia" w:ascii="宋体" w:hAnsi="宋体" w:cs="宋体"/>
          <w:sz w:val="24"/>
          <w:szCs w:val="24"/>
        </w:rPr>
        <w:t>责任。</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10.</w:t>
      </w:r>
      <w:r>
        <w:rPr>
          <w:rFonts w:hint="eastAsia" w:ascii="宋体" w:hAnsi="宋体" w:cs="宋体"/>
          <w:sz w:val="24"/>
          <w:szCs w:val="24"/>
        </w:rPr>
        <w:t>甲方因乙方违约所受到的实际损失作为赔偿额</w:t>
      </w:r>
      <w:r>
        <w:rPr>
          <w:rFonts w:ascii="宋体" w:hAnsi="宋体" w:cs="宋体"/>
          <w:sz w:val="24"/>
          <w:szCs w:val="24"/>
        </w:rPr>
        <w:t>(包括甲方因</w:t>
      </w:r>
      <w:r>
        <w:rPr>
          <w:rFonts w:hint="eastAsia" w:ascii="宋体" w:hAnsi="宋体" w:cs="宋体"/>
          <w:sz w:val="24"/>
          <w:szCs w:val="24"/>
        </w:rPr>
        <w:t>调查该</w:t>
      </w:r>
      <w:r>
        <w:rPr>
          <w:rFonts w:ascii="宋体" w:hAnsi="宋体" w:cs="宋体"/>
          <w:sz w:val="24"/>
          <w:szCs w:val="24"/>
        </w:rPr>
        <w:t>违约</w:t>
      </w:r>
      <w:r>
        <w:rPr>
          <w:rFonts w:hint="eastAsia" w:ascii="宋体" w:hAnsi="宋体" w:cs="宋体"/>
          <w:sz w:val="24"/>
          <w:szCs w:val="24"/>
        </w:rPr>
        <w:t>行为所支付的费用和所产生的诉讼及律师费用</w:t>
      </w:r>
      <w:r>
        <w:rPr>
          <w:rFonts w:ascii="宋体" w:hAnsi="宋体" w:cs="宋体"/>
          <w:sz w:val="24"/>
          <w:szCs w:val="24"/>
        </w:rPr>
        <w:t>以及</w:t>
      </w:r>
      <w:r>
        <w:rPr>
          <w:rFonts w:hint="eastAsia" w:ascii="宋体" w:hAnsi="宋体" w:cs="宋体"/>
          <w:sz w:val="24"/>
          <w:szCs w:val="24"/>
        </w:rPr>
        <w:t>预期利益损失。</w:t>
      </w:r>
      <w:r>
        <w:rPr>
          <w:rFonts w:ascii="宋体" w:hAnsi="宋体" w:cs="宋体"/>
          <w:sz w:val="24"/>
          <w:szCs w:val="24"/>
        </w:rPr>
        <w:t>)甲方有权在应支付给乙方的款项中直接扣除上述费用。乙方承担</w:t>
      </w:r>
      <w:r>
        <w:rPr>
          <w:rFonts w:hint="eastAsia" w:ascii="宋体" w:hAnsi="宋体" w:cs="宋体"/>
          <w:sz w:val="24"/>
          <w:szCs w:val="24"/>
        </w:rPr>
        <w:t>赔偿责任后</w:t>
      </w:r>
      <w:r>
        <w:rPr>
          <w:rFonts w:ascii="宋体" w:hAnsi="宋体" w:cs="宋体"/>
          <w:sz w:val="24"/>
          <w:szCs w:val="24"/>
        </w:rPr>
        <w:t>,</w:t>
      </w:r>
      <w:r>
        <w:rPr>
          <w:rFonts w:hint="eastAsia" w:ascii="宋体" w:hAnsi="宋体" w:cs="宋体"/>
          <w:sz w:val="24"/>
          <w:szCs w:val="24"/>
        </w:rPr>
        <w:t>应</w:t>
      </w:r>
      <w:r>
        <w:rPr>
          <w:rFonts w:ascii="宋体" w:hAnsi="宋体" w:cs="宋体"/>
          <w:sz w:val="24"/>
          <w:szCs w:val="24"/>
        </w:rPr>
        <w:t>继续履行本协议的约定</w:t>
      </w:r>
      <w:r>
        <w:rPr>
          <w:rFonts w:hint="eastAsia" w:ascii="宋体" w:hAnsi="宋体" w:cs="宋体"/>
          <w:sz w:val="24"/>
          <w:szCs w:val="24"/>
        </w:rPr>
        <w:t>。</w:t>
      </w:r>
    </w:p>
    <w:p>
      <w:pPr>
        <w:overflowPunct w:val="0"/>
        <w:autoSpaceDE w:val="0"/>
        <w:autoSpaceDN w:val="0"/>
        <w:adjustRightInd w:val="0"/>
        <w:snapToGrid w:val="0"/>
        <w:spacing w:line="360" w:lineRule="auto"/>
        <w:ind w:firstLine="480" w:firstLineChars="200"/>
        <w:rPr>
          <w:rFonts w:ascii="宋体" w:hAnsi="宋体" w:cs="宋体"/>
          <w:sz w:val="32"/>
          <w:szCs w:val="32"/>
        </w:rPr>
      </w:pPr>
      <w:r>
        <w:rPr>
          <w:rFonts w:hint="eastAsia" w:ascii="宋体" w:hAnsi="宋体" w:cs="宋体"/>
          <w:sz w:val="24"/>
          <w:szCs w:val="24"/>
        </w:rPr>
        <w:t xml:space="preserve"> </w:t>
      </w:r>
      <w:r>
        <w:rPr>
          <w:rFonts w:ascii="宋体" w:hAnsi="宋体" w:cs="宋体"/>
          <w:sz w:val="24"/>
          <w:szCs w:val="24"/>
        </w:rPr>
        <w:t xml:space="preserve">        </w:t>
      </w:r>
      <w:r>
        <w:rPr>
          <w:rFonts w:ascii="宋体" w:hAnsi="宋体" w:cs="宋体"/>
          <w:sz w:val="32"/>
          <w:szCs w:val="32"/>
        </w:rPr>
        <w:t xml:space="preserve"> </w:t>
      </w:r>
      <w:r>
        <w:rPr>
          <w:rFonts w:hint="eastAsia"/>
          <w:b/>
          <w:sz w:val="32"/>
          <w:szCs w:val="32"/>
        </w:rPr>
        <w:t xml:space="preserve">附件三： </w:t>
      </w:r>
      <w:r>
        <w:rPr>
          <w:b/>
          <w:sz w:val="32"/>
          <w:szCs w:val="32"/>
        </w:rPr>
        <w:t>供应商反腐败反贿赂</w:t>
      </w:r>
      <w:r>
        <w:rPr>
          <w:rFonts w:hint="eastAsia"/>
          <w:b/>
          <w:sz w:val="32"/>
          <w:szCs w:val="32"/>
        </w:rPr>
        <w:t>条款</w:t>
      </w:r>
    </w:p>
    <w:p>
      <w:pPr>
        <w:overflowPunct w:val="0"/>
        <w:autoSpaceDE w:val="0"/>
        <w:autoSpaceDN w:val="0"/>
        <w:adjustRightInd w:val="0"/>
        <w:snapToGrid w:val="0"/>
        <w:spacing w:line="360" w:lineRule="auto"/>
        <w:ind w:firstLine="482" w:firstLineChars="200"/>
        <w:rPr>
          <w:rFonts w:ascii="宋体" w:hAnsi="宋体" w:cs="宋体"/>
          <w:b/>
          <w:bCs/>
          <w:sz w:val="24"/>
          <w:szCs w:val="24"/>
        </w:rPr>
      </w:pPr>
      <w:r>
        <w:rPr>
          <w:rFonts w:ascii="宋体" w:hAnsi="宋体" w:cs="宋体"/>
          <w:b/>
          <w:bCs/>
          <w:sz w:val="24"/>
          <w:szCs w:val="24"/>
        </w:rPr>
        <w:t>为共同制止商业贿赂、腐败行为，维护甲方及</w:t>
      </w:r>
      <w:r>
        <w:rPr>
          <w:rFonts w:hint="eastAsia" w:ascii="宋体" w:hAnsi="宋体" w:cs="宋体"/>
          <w:b/>
          <w:bCs/>
          <w:sz w:val="24"/>
          <w:szCs w:val="24"/>
        </w:rPr>
        <w:t>合作</w:t>
      </w:r>
      <w:r>
        <w:rPr>
          <w:rFonts w:ascii="宋体" w:hAnsi="宋体" w:cs="宋体"/>
          <w:b/>
          <w:bCs/>
          <w:sz w:val="24"/>
          <w:szCs w:val="24"/>
        </w:rPr>
        <w:t>单位共同</w:t>
      </w:r>
      <w:r>
        <w:rPr>
          <w:rFonts w:hint="eastAsia" w:ascii="宋体" w:hAnsi="宋体" w:cs="宋体"/>
          <w:b/>
          <w:bCs/>
          <w:sz w:val="24"/>
          <w:szCs w:val="24"/>
        </w:rPr>
        <w:t>的</w:t>
      </w:r>
      <w:r>
        <w:rPr>
          <w:rFonts w:ascii="宋体" w:hAnsi="宋体" w:cs="宋体"/>
          <w:b/>
          <w:bCs/>
          <w:sz w:val="24"/>
          <w:szCs w:val="24"/>
        </w:rPr>
        <w:t>合法权益</w:t>
      </w:r>
      <w:r>
        <w:rPr>
          <w:rFonts w:hint="eastAsia" w:ascii="宋体" w:hAnsi="宋体" w:cs="宋体"/>
          <w:b/>
          <w:bCs/>
          <w:sz w:val="24"/>
          <w:szCs w:val="24"/>
        </w:rPr>
        <w:t>，合作中乙方禁止出现以下行为：</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1.商业贿赂是指“乙方与甲方合作期间，乙方向甲方人员及与甲方有利益关系的单位、个人提供的一切精神及物质上直接或间接的馈赠，如回扣、娱乐、退佣、招待、置业、就业，国内或国外旅游、馈赠、购物折扣及其他一切物质或精神上有直接受益的开支”</w:t>
      </w:r>
      <w:r>
        <w:rPr>
          <w:rFonts w:hint="eastAsia" w:ascii="宋体" w:hAnsi="宋体" w:cs="宋体"/>
          <w:sz w:val="24"/>
          <w:szCs w:val="24"/>
        </w:rPr>
        <w:t>。</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2.</w:t>
      </w:r>
      <w:r>
        <w:rPr>
          <w:rFonts w:hint="eastAsia" w:ascii="宋体" w:hAnsi="宋体" w:cs="宋体"/>
          <w:sz w:val="24"/>
          <w:szCs w:val="24"/>
        </w:rPr>
        <w:t>乙方将</w:t>
      </w:r>
      <w:r>
        <w:rPr>
          <w:rFonts w:ascii="宋体" w:hAnsi="宋体" w:cs="宋体"/>
          <w:sz w:val="24"/>
          <w:szCs w:val="24"/>
        </w:rPr>
        <w:t>通过正常途径开展相关业务工作，杜绝向甲方人员及甲方有利益关系的单位、个人提供金钱、物品、有价证券及任何形式的馈赠</w:t>
      </w:r>
      <w:r>
        <w:rPr>
          <w:rFonts w:hint="eastAsia" w:ascii="宋体" w:hAnsi="宋体" w:cs="宋体"/>
          <w:sz w:val="24"/>
          <w:szCs w:val="24"/>
        </w:rPr>
        <w:t>以谋取合作机会或者其他非法利益。</w:t>
      </w:r>
      <w:r>
        <w:rPr>
          <w:rFonts w:ascii="宋体" w:hAnsi="宋体" w:cs="宋体"/>
          <w:sz w:val="24"/>
          <w:szCs w:val="24"/>
        </w:rPr>
        <w:t>（在合适的场合、象征性的纪念礼品以及经批准的相关业务招待除外）。</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3.</w:t>
      </w:r>
      <w:r>
        <w:rPr>
          <w:rFonts w:hint="eastAsia" w:ascii="宋体" w:hAnsi="宋体" w:cs="宋体"/>
          <w:sz w:val="24"/>
          <w:szCs w:val="24"/>
        </w:rPr>
        <w:t>乙方不</w:t>
      </w:r>
      <w:r>
        <w:rPr>
          <w:rFonts w:ascii="宋体" w:hAnsi="宋体" w:cs="宋体"/>
          <w:sz w:val="24"/>
          <w:szCs w:val="24"/>
        </w:rPr>
        <w:t>为谋取自身利益擅自与甲方人员就有关工作问题私下进行有损甲方利益的非正</w:t>
      </w:r>
      <w:r>
        <w:rPr>
          <w:rFonts w:hint="eastAsia" w:ascii="宋体" w:hAnsi="宋体" w:cs="宋体"/>
          <w:sz w:val="24"/>
          <w:szCs w:val="24"/>
        </w:rPr>
        <w:t>当</w:t>
      </w:r>
      <w:r>
        <w:rPr>
          <w:rFonts w:ascii="宋体" w:hAnsi="宋体" w:cs="宋体"/>
          <w:sz w:val="24"/>
          <w:szCs w:val="24"/>
        </w:rPr>
        <w:t>竞争性商谈或者达成伤害甲方利益的</w:t>
      </w:r>
      <w:r>
        <w:rPr>
          <w:rFonts w:hint="eastAsia" w:ascii="宋体" w:hAnsi="宋体" w:cs="宋体"/>
          <w:sz w:val="24"/>
          <w:szCs w:val="24"/>
        </w:rPr>
        <w:t>；</w:t>
      </w:r>
      <w:r>
        <w:rPr>
          <w:rFonts w:ascii="宋体" w:hAnsi="宋体" w:cs="宋体"/>
          <w:sz w:val="24"/>
          <w:szCs w:val="24"/>
        </w:rPr>
        <w:t>不以洽谈业务、签订经济合同为借口，邀请甲方工作人员外出旅游或宴请或进入营业性消费娱乐场所</w:t>
      </w:r>
      <w:r>
        <w:rPr>
          <w:rFonts w:hint="eastAsia" w:ascii="宋体" w:hAnsi="宋体" w:cs="宋体"/>
          <w:sz w:val="24"/>
          <w:szCs w:val="24"/>
        </w:rPr>
        <w:t>；</w:t>
      </w:r>
      <w:r>
        <w:rPr>
          <w:rFonts w:ascii="宋体" w:hAnsi="宋体" w:cs="宋体"/>
          <w:sz w:val="24"/>
          <w:szCs w:val="24"/>
        </w:rPr>
        <w:t>不为甲方单位或</w:t>
      </w:r>
      <w:r>
        <w:rPr>
          <w:rFonts w:hint="eastAsia" w:ascii="宋体" w:hAnsi="宋体" w:cs="宋体"/>
          <w:sz w:val="24"/>
          <w:szCs w:val="24"/>
        </w:rPr>
        <w:t>工作人员</w:t>
      </w:r>
      <w:r>
        <w:rPr>
          <w:rFonts w:ascii="宋体" w:hAnsi="宋体" w:cs="宋体"/>
          <w:sz w:val="24"/>
          <w:szCs w:val="24"/>
        </w:rPr>
        <w:t>购置或者提供通信工具、交通工具、家电、高档办公用品等。</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4.</w:t>
      </w:r>
      <w:r>
        <w:rPr>
          <w:rFonts w:hint="eastAsia" w:ascii="宋体" w:hAnsi="宋体" w:cs="宋体"/>
          <w:sz w:val="24"/>
          <w:szCs w:val="24"/>
        </w:rPr>
        <w:t>乙方</w:t>
      </w:r>
      <w:r>
        <w:rPr>
          <w:rFonts w:ascii="宋体" w:hAnsi="宋体" w:cs="宋体"/>
          <w:sz w:val="24"/>
          <w:szCs w:val="24"/>
        </w:rPr>
        <w:t>如发现甲方工作人员有违反上述承诺者，应</w:t>
      </w:r>
      <w:r>
        <w:rPr>
          <w:rFonts w:hint="eastAsia" w:ascii="宋体" w:hAnsi="宋体" w:cs="宋体"/>
          <w:sz w:val="24"/>
          <w:szCs w:val="24"/>
        </w:rPr>
        <w:t>及时</w:t>
      </w:r>
      <w:r>
        <w:rPr>
          <w:rFonts w:ascii="宋体" w:hAnsi="宋体" w:cs="宋体"/>
          <w:sz w:val="24"/>
          <w:szCs w:val="24"/>
        </w:rPr>
        <w:t>向甲方</w:t>
      </w:r>
      <w:r>
        <w:rPr>
          <w:rFonts w:hint="eastAsia" w:ascii="宋体" w:hAnsi="宋体" w:cs="宋体"/>
          <w:sz w:val="24"/>
          <w:szCs w:val="24"/>
        </w:rPr>
        <w:t>负责人</w:t>
      </w:r>
      <w:r>
        <w:rPr>
          <w:rFonts w:ascii="宋体" w:hAnsi="宋体" w:cs="宋体"/>
          <w:sz w:val="24"/>
          <w:szCs w:val="24"/>
        </w:rPr>
        <w:t>举报</w:t>
      </w:r>
      <w:r>
        <w:rPr>
          <w:rFonts w:hint="eastAsia" w:ascii="宋体" w:hAnsi="宋体" w:cs="宋体"/>
          <w:sz w:val="24"/>
          <w:szCs w:val="24"/>
        </w:rPr>
        <w:t>并协助甲方予以调查</w:t>
      </w:r>
      <w:r>
        <w:rPr>
          <w:rFonts w:ascii="宋体" w:hAnsi="宋体" w:cs="宋体"/>
          <w:sz w:val="24"/>
          <w:szCs w:val="24"/>
        </w:rPr>
        <w:t>。除严格遵守《中华人民共和国反不正当竞争》、《</w:t>
      </w:r>
      <w:r>
        <w:rPr>
          <w:rFonts w:hint="eastAsia" w:ascii="宋体" w:hAnsi="宋体" w:cs="宋体"/>
          <w:sz w:val="24"/>
          <w:szCs w:val="24"/>
        </w:rPr>
        <w:t>中华人民共和国</w:t>
      </w:r>
      <w:r>
        <w:rPr>
          <w:rFonts w:ascii="宋体" w:hAnsi="宋体" w:cs="宋体"/>
          <w:sz w:val="24"/>
          <w:szCs w:val="24"/>
        </w:rPr>
        <w:t>刑法》等有关禁止商业贿赂、腐败行为规定外，</w:t>
      </w:r>
      <w:r>
        <w:rPr>
          <w:rFonts w:hint="eastAsia" w:ascii="宋体" w:hAnsi="宋体" w:cs="宋体"/>
          <w:sz w:val="24"/>
          <w:szCs w:val="24"/>
        </w:rPr>
        <w:t>还应</w:t>
      </w:r>
      <w:r>
        <w:rPr>
          <w:rFonts w:ascii="宋体" w:hAnsi="宋体" w:cs="宋体"/>
          <w:sz w:val="24"/>
          <w:szCs w:val="24"/>
        </w:rPr>
        <w:t>坚决拒绝商业贿赂、行贿、腐败及其他不正当之商业行业</w:t>
      </w:r>
      <w:r>
        <w:rPr>
          <w:rFonts w:hint="eastAsia" w:ascii="宋体" w:hAnsi="宋体" w:cs="宋体"/>
          <w:sz w:val="24"/>
          <w:szCs w:val="24"/>
        </w:rPr>
        <w:t>的</w:t>
      </w:r>
      <w:r>
        <w:rPr>
          <w:rFonts w:ascii="宋体" w:hAnsi="宋体" w:cs="宋体"/>
          <w:sz w:val="24"/>
          <w:szCs w:val="24"/>
        </w:rPr>
        <w:t>馈赠。</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双方合作中应积极提倡廉正、诚实和尽责的原则。</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乙方若违反本条款的给甲方造成损失的应当承担赔偿责任同时甲方有权随时解除协议。</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overflowPunct w:val="0"/>
        <w:autoSpaceDE w:val="0"/>
        <w:autoSpaceDN w:val="0"/>
        <w:adjustRightInd w:val="0"/>
        <w:snapToGrid w:val="0"/>
        <w:spacing w:line="360" w:lineRule="auto"/>
        <w:ind w:firstLine="480" w:firstLineChars="200"/>
        <w:rPr>
          <w:rFonts w:ascii="宋体" w:hAnsi="宋体" w:cs="宋体"/>
          <w:sz w:val="24"/>
          <w:szCs w:val="24"/>
        </w:rPr>
      </w:pPr>
    </w:p>
    <w:p>
      <w:pPr>
        <w:overflowPunct w:val="0"/>
        <w:autoSpaceDE w:val="0"/>
        <w:autoSpaceDN w:val="0"/>
        <w:adjustRightInd w:val="0"/>
        <w:snapToGrid w:val="0"/>
        <w:spacing w:line="360" w:lineRule="auto"/>
        <w:ind w:firstLine="480" w:firstLineChars="200"/>
        <w:jc w:val="right"/>
        <w:rPr>
          <w:rFonts w:ascii="宋体" w:hAnsi="宋体" w:cs="宋体"/>
          <w:sz w:val="24"/>
          <w:szCs w:val="24"/>
        </w:rPr>
      </w:pPr>
    </w:p>
    <w:p>
      <w:pPr>
        <w:spacing w:line="360" w:lineRule="auto"/>
        <w:rPr>
          <w:rFonts w:ascii="宋体" w:hAnsi="宋体" w:cs="仿宋"/>
          <w:sz w:val="24"/>
          <w:szCs w:val="24"/>
        </w:rPr>
      </w:pPr>
    </w:p>
    <w:sectPr>
      <w:pgSz w:w="11906" w:h="16838"/>
      <w:pgMar w:top="1440" w:right="1133"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F36EE"/>
    <w:multiLevelType w:val="singleLevel"/>
    <w:tmpl w:val="D8CF36EE"/>
    <w:lvl w:ilvl="0" w:tentative="0">
      <w:start w:val="1"/>
      <w:numFmt w:val="decimal"/>
      <w:lvlText w:val="%1."/>
      <w:lvlJc w:val="left"/>
      <w:pPr>
        <w:tabs>
          <w:tab w:val="left" w:pos="312"/>
        </w:tabs>
      </w:pPr>
    </w:lvl>
  </w:abstractNum>
  <w:abstractNum w:abstractNumId="1">
    <w:nsid w:val="13E32EDA"/>
    <w:multiLevelType w:val="multilevel"/>
    <w:tmpl w:val="13E32E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5A0401"/>
    <w:multiLevelType w:val="multilevel"/>
    <w:tmpl w:val="225A0401"/>
    <w:lvl w:ilvl="0" w:tentative="0">
      <w:start w:val="1"/>
      <w:numFmt w:val="decimal"/>
      <w:pStyle w:val="2"/>
      <w:lvlText w:val="%1."/>
      <w:lvlJc w:val="left"/>
      <w:pPr>
        <w:tabs>
          <w:tab w:val="left" w:pos="709"/>
        </w:tabs>
        <w:ind w:left="709" w:hanging="709"/>
      </w:pPr>
      <w:rPr>
        <w:rFonts w:hint="default"/>
      </w:rPr>
    </w:lvl>
    <w:lvl w:ilvl="1" w:tentative="0">
      <w:start w:val="1"/>
      <w:numFmt w:val="decimal"/>
      <w:pStyle w:val="3"/>
      <w:lvlText w:val="%1.%2"/>
      <w:lvlJc w:val="left"/>
      <w:pPr>
        <w:tabs>
          <w:tab w:val="left" w:pos="1702"/>
        </w:tabs>
        <w:ind w:left="1702" w:hanging="709"/>
      </w:pPr>
      <w:rPr>
        <w:rFonts w:hint="default"/>
        <w:b w:val="0"/>
        <w:i w:val="0"/>
        <w:lang w:val="en-GB"/>
      </w:rPr>
    </w:lvl>
    <w:lvl w:ilvl="2" w:tentative="0">
      <w:start w:val="1"/>
      <w:numFmt w:val="decimal"/>
      <w:lvlRestart w:val="1"/>
      <w:lvlText w:val="%1.%2.%3."/>
      <w:lvlJc w:val="left"/>
      <w:pPr>
        <w:tabs>
          <w:tab w:val="left" w:pos="1440"/>
        </w:tabs>
        <w:ind w:left="851" w:hanging="851"/>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4A7401C6"/>
    <w:multiLevelType w:val="multilevel"/>
    <w:tmpl w:val="4A7401C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淡淡寒生">
    <w15:presenceInfo w15:providerId="WPS Office" w15:userId="407392323"/>
  </w15:person>
  <w15:person w15:author="邬某人">
    <w15:presenceInfo w15:providerId="WPS Office" w15:userId="7674096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NGU0MDI3NTkxZjhjZjRmMjhkODMxNWRkYmZiZWIifQ=="/>
  </w:docVars>
  <w:rsids>
    <w:rsidRoot w:val="2A72514D"/>
    <w:rsid w:val="00016E26"/>
    <w:rsid w:val="000236ED"/>
    <w:rsid w:val="000369AC"/>
    <w:rsid w:val="00043397"/>
    <w:rsid w:val="0004385A"/>
    <w:rsid w:val="00052611"/>
    <w:rsid w:val="0006609D"/>
    <w:rsid w:val="00071F39"/>
    <w:rsid w:val="00091C6A"/>
    <w:rsid w:val="00095063"/>
    <w:rsid w:val="00097DD9"/>
    <w:rsid w:val="000C62B3"/>
    <w:rsid w:val="000C6902"/>
    <w:rsid w:val="000E021C"/>
    <w:rsid w:val="00102CC0"/>
    <w:rsid w:val="0010396A"/>
    <w:rsid w:val="0012518F"/>
    <w:rsid w:val="001252B7"/>
    <w:rsid w:val="00142E7B"/>
    <w:rsid w:val="00143E6A"/>
    <w:rsid w:val="001466A6"/>
    <w:rsid w:val="00160591"/>
    <w:rsid w:val="0017384F"/>
    <w:rsid w:val="00181875"/>
    <w:rsid w:val="00183BE9"/>
    <w:rsid w:val="001C1C9E"/>
    <w:rsid w:val="001C3D2A"/>
    <w:rsid w:val="001D3735"/>
    <w:rsid w:val="001D46E1"/>
    <w:rsid w:val="001E22C3"/>
    <w:rsid w:val="001E556C"/>
    <w:rsid w:val="00212319"/>
    <w:rsid w:val="0023569F"/>
    <w:rsid w:val="0023794A"/>
    <w:rsid w:val="00253687"/>
    <w:rsid w:val="00270E21"/>
    <w:rsid w:val="00283912"/>
    <w:rsid w:val="00283BAD"/>
    <w:rsid w:val="00287F08"/>
    <w:rsid w:val="00294CF9"/>
    <w:rsid w:val="00297D57"/>
    <w:rsid w:val="002A3D76"/>
    <w:rsid w:val="002A4404"/>
    <w:rsid w:val="002B0FDB"/>
    <w:rsid w:val="002B3357"/>
    <w:rsid w:val="002D223F"/>
    <w:rsid w:val="002D280E"/>
    <w:rsid w:val="002D46DF"/>
    <w:rsid w:val="002D5D67"/>
    <w:rsid w:val="002F0AB4"/>
    <w:rsid w:val="00330D70"/>
    <w:rsid w:val="00335C69"/>
    <w:rsid w:val="003361BF"/>
    <w:rsid w:val="0033700B"/>
    <w:rsid w:val="0035634E"/>
    <w:rsid w:val="003774A7"/>
    <w:rsid w:val="00390A3E"/>
    <w:rsid w:val="0039134B"/>
    <w:rsid w:val="00394500"/>
    <w:rsid w:val="003A0AD1"/>
    <w:rsid w:val="003A1E4E"/>
    <w:rsid w:val="003C6E41"/>
    <w:rsid w:val="003E225A"/>
    <w:rsid w:val="003E34FC"/>
    <w:rsid w:val="003E67AE"/>
    <w:rsid w:val="003E7AD7"/>
    <w:rsid w:val="003F4925"/>
    <w:rsid w:val="00401C26"/>
    <w:rsid w:val="00420498"/>
    <w:rsid w:val="0042548D"/>
    <w:rsid w:val="0043389F"/>
    <w:rsid w:val="0043653E"/>
    <w:rsid w:val="00441893"/>
    <w:rsid w:val="004431EF"/>
    <w:rsid w:val="0046181F"/>
    <w:rsid w:val="00461BA4"/>
    <w:rsid w:val="004662EC"/>
    <w:rsid w:val="00470EB7"/>
    <w:rsid w:val="0047689C"/>
    <w:rsid w:val="00477D31"/>
    <w:rsid w:val="004822A8"/>
    <w:rsid w:val="00485054"/>
    <w:rsid w:val="004B07FD"/>
    <w:rsid w:val="004B21FB"/>
    <w:rsid w:val="004C578C"/>
    <w:rsid w:val="004C7413"/>
    <w:rsid w:val="004D6350"/>
    <w:rsid w:val="004E2DB1"/>
    <w:rsid w:val="004F45BD"/>
    <w:rsid w:val="004F486F"/>
    <w:rsid w:val="00511DDD"/>
    <w:rsid w:val="00524C8E"/>
    <w:rsid w:val="00542055"/>
    <w:rsid w:val="005441F8"/>
    <w:rsid w:val="005443FC"/>
    <w:rsid w:val="00544484"/>
    <w:rsid w:val="0054485F"/>
    <w:rsid w:val="00546D9E"/>
    <w:rsid w:val="00550880"/>
    <w:rsid w:val="00552A0D"/>
    <w:rsid w:val="00552A56"/>
    <w:rsid w:val="00567E80"/>
    <w:rsid w:val="005709F5"/>
    <w:rsid w:val="00570CC6"/>
    <w:rsid w:val="00581314"/>
    <w:rsid w:val="00585480"/>
    <w:rsid w:val="00590ED1"/>
    <w:rsid w:val="00595910"/>
    <w:rsid w:val="005A1058"/>
    <w:rsid w:val="005A543F"/>
    <w:rsid w:val="005A6168"/>
    <w:rsid w:val="005B1BD1"/>
    <w:rsid w:val="005C3E86"/>
    <w:rsid w:val="005F00E3"/>
    <w:rsid w:val="00601E17"/>
    <w:rsid w:val="006103D3"/>
    <w:rsid w:val="006204D4"/>
    <w:rsid w:val="0062084A"/>
    <w:rsid w:val="00634446"/>
    <w:rsid w:val="0064224C"/>
    <w:rsid w:val="00642723"/>
    <w:rsid w:val="0065101F"/>
    <w:rsid w:val="00656C1F"/>
    <w:rsid w:val="006770E2"/>
    <w:rsid w:val="0068493B"/>
    <w:rsid w:val="00685E41"/>
    <w:rsid w:val="00692D22"/>
    <w:rsid w:val="006978D4"/>
    <w:rsid w:val="006A4A23"/>
    <w:rsid w:val="006E1F20"/>
    <w:rsid w:val="006E5D49"/>
    <w:rsid w:val="007040EC"/>
    <w:rsid w:val="007068CC"/>
    <w:rsid w:val="00751302"/>
    <w:rsid w:val="00755117"/>
    <w:rsid w:val="00755F34"/>
    <w:rsid w:val="0076485C"/>
    <w:rsid w:val="00781420"/>
    <w:rsid w:val="00786200"/>
    <w:rsid w:val="00793127"/>
    <w:rsid w:val="007A7D17"/>
    <w:rsid w:val="007B35CF"/>
    <w:rsid w:val="007C5C56"/>
    <w:rsid w:val="007D58E5"/>
    <w:rsid w:val="007F2BCE"/>
    <w:rsid w:val="008174C5"/>
    <w:rsid w:val="00830F5A"/>
    <w:rsid w:val="008544FB"/>
    <w:rsid w:val="00864A7D"/>
    <w:rsid w:val="00865F07"/>
    <w:rsid w:val="00880600"/>
    <w:rsid w:val="00894577"/>
    <w:rsid w:val="008961C9"/>
    <w:rsid w:val="008A4E68"/>
    <w:rsid w:val="008A676C"/>
    <w:rsid w:val="008B5A86"/>
    <w:rsid w:val="008C626B"/>
    <w:rsid w:val="008E1F9E"/>
    <w:rsid w:val="008F2B1D"/>
    <w:rsid w:val="008F37EB"/>
    <w:rsid w:val="008F4000"/>
    <w:rsid w:val="008F46B4"/>
    <w:rsid w:val="00910A0B"/>
    <w:rsid w:val="00911A97"/>
    <w:rsid w:val="009129F8"/>
    <w:rsid w:val="00914E08"/>
    <w:rsid w:val="00923F66"/>
    <w:rsid w:val="0092429D"/>
    <w:rsid w:val="009271FC"/>
    <w:rsid w:val="009308F1"/>
    <w:rsid w:val="009332CA"/>
    <w:rsid w:val="00952D98"/>
    <w:rsid w:val="0095492F"/>
    <w:rsid w:val="009557BF"/>
    <w:rsid w:val="009579AB"/>
    <w:rsid w:val="00976E5C"/>
    <w:rsid w:val="00985750"/>
    <w:rsid w:val="009A1EDE"/>
    <w:rsid w:val="009A4EF3"/>
    <w:rsid w:val="009C3918"/>
    <w:rsid w:val="009C58E8"/>
    <w:rsid w:val="009D094B"/>
    <w:rsid w:val="009D59AA"/>
    <w:rsid w:val="009E6F91"/>
    <w:rsid w:val="009F40F8"/>
    <w:rsid w:val="00A0150C"/>
    <w:rsid w:val="00A10091"/>
    <w:rsid w:val="00A25CD2"/>
    <w:rsid w:val="00A40A43"/>
    <w:rsid w:val="00A54B59"/>
    <w:rsid w:val="00A600F5"/>
    <w:rsid w:val="00AA4086"/>
    <w:rsid w:val="00AA6B61"/>
    <w:rsid w:val="00AC6578"/>
    <w:rsid w:val="00AD6657"/>
    <w:rsid w:val="00AF294F"/>
    <w:rsid w:val="00B0235B"/>
    <w:rsid w:val="00B0434F"/>
    <w:rsid w:val="00B06512"/>
    <w:rsid w:val="00B21BED"/>
    <w:rsid w:val="00B3328B"/>
    <w:rsid w:val="00B57943"/>
    <w:rsid w:val="00B616D5"/>
    <w:rsid w:val="00B63A5E"/>
    <w:rsid w:val="00B64743"/>
    <w:rsid w:val="00B72DD0"/>
    <w:rsid w:val="00B748B9"/>
    <w:rsid w:val="00B87E02"/>
    <w:rsid w:val="00B957A0"/>
    <w:rsid w:val="00BB5E48"/>
    <w:rsid w:val="00BB7EB8"/>
    <w:rsid w:val="00BC056E"/>
    <w:rsid w:val="00BC6946"/>
    <w:rsid w:val="00BD19BD"/>
    <w:rsid w:val="00BD397F"/>
    <w:rsid w:val="00BD5154"/>
    <w:rsid w:val="00BE6BAB"/>
    <w:rsid w:val="00BF6BE4"/>
    <w:rsid w:val="00C20DF9"/>
    <w:rsid w:val="00C232CB"/>
    <w:rsid w:val="00C263AE"/>
    <w:rsid w:val="00C313BE"/>
    <w:rsid w:val="00C32556"/>
    <w:rsid w:val="00C86639"/>
    <w:rsid w:val="00C95068"/>
    <w:rsid w:val="00C96EE1"/>
    <w:rsid w:val="00CA0CCD"/>
    <w:rsid w:val="00CA6B45"/>
    <w:rsid w:val="00CB0128"/>
    <w:rsid w:val="00CC21FE"/>
    <w:rsid w:val="00CD0C8D"/>
    <w:rsid w:val="00CF63DB"/>
    <w:rsid w:val="00D03F15"/>
    <w:rsid w:val="00D06BB0"/>
    <w:rsid w:val="00D130E8"/>
    <w:rsid w:val="00D23B68"/>
    <w:rsid w:val="00D62B31"/>
    <w:rsid w:val="00D8205B"/>
    <w:rsid w:val="00D864F3"/>
    <w:rsid w:val="00D9215A"/>
    <w:rsid w:val="00D953EF"/>
    <w:rsid w:val="00DA5F24"/>
    <w:rsid w:val="00DA7AAC"/>
    <w:rsid w:val="00DB1F91"/>
    <w:rsid w:val="00DB5698"/>
    <w:rsid w:val="00DD2525"/>
    <w:rsid w:val="00DD5C09"/>
    <w:rsid w:val="00DD7000"/>
    <w:rsid w:val="00DE0605"/>
    <w:rsid w:val="00E000EB"/>
    <w:rsid w:val="00E04674"/>
    <w:rsid w:val="00E14808"/>
    <w:rsid w:val="00E27097"/>
    <w:rsid w:val="00E271AB"/>
    <w:rsid w:val="00E467C4"/>
    <w:rsid w:val="00E60EA6"/>
    <w:rsid w:val="00E665BA"/>
    <w:rsid w:val="00EB6444"/>
    <w:rsid w:val="00ED1748"/>
    <w:rsid w:val="00ED5947"/>
    <w:rsid w:val="00EE5569"/>
    <w:rsid w:val="00EE74E4"/>
    <w:rsid w:val="00EF4C80"/>
    <w:rsid w:val="00F0185E"/>
    <w:rsid w:val="00F15A3E"/>
    <w:rsid w:val="00F20B67"/>
    <w:rsid w:val="00F22A38"/>
    <w:rsid w:val="00F25FAB"/>
    <w:rsid w:val="00F35100"/>
    <w:rsid w:val="00F63CFC"/>
    <w:rsid w:val="00F7728B"/>
    <w:rsid w:val="00F86E72"/>
    <w:rsid w:val="00F94A84"/>
    <w:rsid w:val="00F9503B"/>
    <w:rsid w:val="00FC5978"/>
    <w:rsid w:val="00FD5A45"/>
    <w:rsid w:val="00FE278E"/>
    <w:rsid w:val="00FE5F2D"/>
    <w:rsid w:val="00FE753F"/>
    <w:rsid w:val="01137B6F"/>
    <w:rsid w:val="018F1042"/>
    <w:rsid w:val="0210133C"/>
    <w:rsid w:val="032F49CF"/>
    <w:rsid w:val="0421257A"/>
    <w:rsid w:val="059B6336"/>
    <w:rsid w:val="063C588F"/>
    <w:rsid w:val="08994A20"/>
    <w:rsid w:val="09260F5E"/>
    <w:rsid w:val="09A9126A"/>
    <w:rsid w:val="09AF5DA4"/>
    <w:rsid w:val="0A0E67B6"/>
    <w:rsid w:val="0BFC2ACB"/>
    <w:rsid w:val="0C3A37D2"/>
    <w:rsid w:val="0DFE2FE2"/>
    <w:rsid w:val="0ED56359"/>
    <w:rsid w:val="0FB177B6"/>
    <w:rsid w:val="100937D8"/>
    <w:rsid w:val="101E7CB7"/>
    <w:rsid w:val="13AE17E0"/>
    <w:rsid w:val="142265BD"/>
    <w:rsid w:val="14C20185"/>
    <w:rsid w:val="14F65C36"/>
    <w:rsid w:val="15D85B77"/>
    <w:rsid w:val="168E78BF"/>
    <w:rsid w:val="16D46854"/>
    <w:rsid w:val="175460D6"/>
    <w:rsid w:val="18DB444F"/>
    <w:rsid w:val="18E026A2"/>
    <w:rsid w:val="1A77435C"/>
    <w:rsid w:val="1B5D109C"/>
    <w:rsid w:val="1DB058A4"/>
    <w:rsid w:val="1DCE1131"/>
    <w:rsid w:val="1E6C4D49"/>
    <w:rsid w:val="1F554516"/>
    <w:rsid w:val="22107DE0"/>
    <w:rsid w:val="22176D88"/>
    <w:rsid w:val="23FD2626"/>
    <w:rsid w:val="244426D0"/>
    <w:rsid w:val="250276FD"/>
    <w:rsid w:val="25221CE4"/>
    <w:rsid w:val="254D2016"/>
    <w:rsid w:val="260E3C8D"/>
    <w:rsid w:val="27955588"/>
    <w:rsid w:val="28233619"/>
    <w:rsid w:val="28B142D9"/>
    <w:rsid w:val="28EA4CCA"/>
    <w:rsid w:val="29D94BA3"/>
    <w:rsid w:val="2A4E1317"/>
    <w:rsid w:val="2A72514D"/>
    <w:rsid w:val="2BAD744A"/>
    <w:rsid w:val="2D9B2221"/>
    <w:rsid w:val="2F55237C"/>
    <w:rsid w:val="326D0C83"/>
    <w:rsid w:val="36BF65AC"/>
    <w:rsid w:val="39D370DC"/>
    <w:rsid w:val="3B146CEB"/>
    <w:rsid w:val="3BA867E7"/>
    <w:rsid w:val="3C315FB9"/>
    <w:rsid w:val="3C3E12EE"/>
    <w:rsid w:val="3D5362C8"/>
    <w:rsid w:val="3DBB486E"/>
    <w:rsid w:val="3F3F3CA3"/>
    <w:rsid w:val="408179F5"/>
    <w:rsid w:val="41655E9E"/>
    <w:rsid w:val="440B13B4"/>
    <w:rsid w:val="464128CD"/>
    <w:rsid w:val="46B66D59"/>
    <w:rsid w:val="46FB32E1"/>
    <w:rsid w:val="47C33B82"/>
    <w:rsid w:val="48186809"/>
    <w:rsid w:val="485C1689"/>
    <w:rsid w:val="4AA97D07"/>
    <w:rsid w:val="4AB33EA0"/>
    <w:rsid w:val="4C15114B"/>
    <w:rsid w:val="4C3D196D"/>
    <w:rsid w:val="4C4779D3"/>
    <w:rsid w:val="4C7A0630"/>
    <w:rsid w:val="4D173AE8"/>
    <w:rsid w:val="4D282D81"/>
    <w:rsid w:val="4D6C1DDF"/>
    <w:rsid w:val="4F1FCEE9"/>
    <w:rsid w:val="4FE04F20"/>
    <w:rsid w:val="50954CB8"/>
    <w:rsid w:val="50B04913"/>
    <w:rsid w:val="515C70B5"/>
    <w:rsid w:val="51E02724"/>
    <w:rsid w:val="51F16CE4"/>
    <w:rsid w:val="52A00CB1"/>
    <w:rsid w:val="53555DE8"/>
    <w:rsid w:val="54591A6E"/>
    <w:rsid w:val="546253BB"/>
    <w:rsid w:val="56FE55CE"/>
    <w:rsid w:val="571D704D"/>
    <w:rsid w:val="57253449"/>
    <w:rsid w:val="5844000F"/>
    <w:rsid w:val="58863AA0"/>
    <w:rsid w:val="588B6C47"/>
    <w:rsid w:val="596531EA"/>
    <w:rsid w:val="59CD29FB"/>
    <w:rsid w:val="5C3D2B6C"/>
    <w:rsid w:val="5CA044F6"/>
    <w:rsid w:val="5EBA16B5"/>
    <w:rsid w:val="5F22297A"/>
    <w:rsid w:val="5F803A21"/>
    <w:rsid w:val="601141C8"/>
    <w:rsid w:val="62154175"/>
    <w:rsid w:val="631C22D0"/>
    <w:rsid w:val="64A65788"/>
    <w:rsid w:val="64C234A0"/>
    <w:rsid w:val="65340714"/>
    <w:rsid w:val="65C9753B"/>
    <w:rsid w:val="667D2D94"/>
    <w:rsid w:val="66A67CB4"/>
    <w:rsid w:val="66CC4D1B"/>
    <w:rsid w:val="6B8C0B57"/>
    <w:rsid w:val="6C033EF4"/>
    <w:rsid w:val="6C0669D4"/>
    <w:rsid w:val="6C7B0CFA"/>
    <w:rsid w:val="6E484B06"/>
    <w:rsid w:val="709F1EA7"/>
    <w:rsid w:val="762472D8"/>
    <w:rsid w:val="769F0596"/>
    <w:rsid w:val="7BAE1E09"/>
    <w:rsid w:val="7BD21B2E"/>
    <w:rsid w:val="7C483FE5"/>
    <w:rsid w:val="7C7972EA"/>
    <w:rsid w:val="7C990327"/>
    <w:rsid w:val="7D3C33CD"/>
    <w:rsid w:val="7E738C65"/>
    <w:rsid w:val="7EBF79D3"/>
    <w:rsid w:val="7F3E7BF3"/>
    <w:rsid w:val="FAEB846C"/>
    <w:rsid w:val="FFDB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0"/>
        <w:numId w:val="1"/>
      </w:numPr>
      <w:tabs>
        <w:tab w:val="left" w:pos="-720"/>
      </w:tabs>
      <w:suppressAutoHyphens/>
      <w:spacing w:line="360" w:lineRule="atLeast"/>
      <w:outlineLvl w:val="0"/>
    </w:pPr>
    <w:rPr>
      <w:b/>
      <w:szCs w:val="22"/>
    </w:rPr>
  </w:style>
  <w:style w:type="paragraph" w:styleId="3">
    <w:name w:val="heading 2"/>
    <w:basedOn w:val="1"/>
    <w:next w:val="1"/>
    <w:qFormat/>
    <w:uiPriority w:val="0"/>
    <w:pPr>
      <w:numPr>
        <w:ilvl w:val="1"/>
        <w:numId w:val="1"/>
      </w:numPr>
      <w:spacing w:before="240" w:after="60"/>
      <w:outlineLvl w:val="1"/>
    </w:pPr>
    <w:rPr>
      <w:rFonts w:cs="Arial"/>
      <w:bCs/>
      <w:iCs/>
      <w:szCs w:val="22"/>
      <w:lang w:val="en-GB" w:bidi="ar-Q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3"/>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4"/>
    <w:next w:val="4"/>
    <w:link w:val="14"/>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styleId="12">
    <w:name w:val="List Paragraph"/>
    <w:basedOn w:val="1"/>
    <w:qFormat/>
    <w:uiPriority w:val="34"/>
    <w:pPr>
      <w:ind w:firstLine="420" w:firstLineChars="200"/>
    </w:pPr>
    <w:rPr>
      <w:szCs w:val="22"/>
    </w:rPr>
  </w:style>
  <w:style w:type="character" w:customStyle="1" w:styleId="13">
    <w:name w:val="批注文字 字符"/>
    <w:basedOn w:val="9"/>
    <w:link w:val="4"/>
    <w:qFormat/>
    <w:uiPriority w:val="0"/>
    <w:rPr>
      <w:kern w:val="2"/>
      <w:sz w:val="21"/>
    </w:rPr>
  </w:style>
  <w:style w:type="character" w:customStyle="1" w:styleId="14">
    <w:name w:val="批注主题 字符"/>
    <w:basedOn w:val="13"/>
    <w:link w:val="7"/>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5854</Words>
  <Characters>5994</Characters>
  <Lines>44</Lines>
  <Paragraphs>12</Paragraphs>
  <TotalTime>8</TotalTime>
  <ScaleCrop>false</ScaleCrop>
  <LinksUpToDate>false</LinksUpToDate>
  <CharactersWithSpaces>6078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2020-09-28T18:58:00Z</dcterms:created>
  <dc:creator>Administrator</dc:creator>
  <cp:lastModifiedBy>淡淡寒生</cp:lastModifiedBy>
  <dcterms:modified xsi:type="dcterms:W3CDTF">2022-11-15T09:50:47Z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540C6E048B64F93BCF156B6374BC9CA5</vt:lpwstr>
  </property>
</Properties>
</file>