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9DF1F" w14:textId="77777777" w:rsidR="0067058A" w:rsidRDefault="0067058A">
      <w:pPr>
        <w:spacing w:line="276" w:lineRule="auto"/>
      </w:pPr>
    </w:p>
    <w:p w14:paraId="19517045" w14:textId="77777777" w:rsidR="0067058A" w:rsidRDefault="00000000">
      <w:pPr>
        <w:spacing w:line="276" w:lineRule="auto"/>
        <w:jc w:val="center"/>
        <w:rPr>
          <w:rFonts w:ascii="宋体" w:hAnsi="宋体"/>
          <w:b/>
          <w:sz w:val="44"/>
          <w:szCs w:val="44"/>
        </w:rPr>
      </w:pPr>
      <w:r>
        <w:rPr>
          <w:rFonts w:ascii="宋体" w:hAnsi="宋体" w:hint="eastAsia"/>
          <w:b/>
          <w:sz w:val="44"/>
          <w:szCs w:val="44"/>
        </w:rPr>
        <w:t>保 密 协 议</w:t>
      </w:r>
    </w:p>
    <w:p w14:paraId="644CCFE5" w14:textId="77777777" w:rsidR="0067058A" w:rsidRDefault="0067058A">
      <w:pPr>
        <w:spacing w:line="276" w:lineRule="auto"/>
        <w:rPr>
          <w:rFonts w:ascii="宋体" w:hAnsi="宋体"/>
          <w:sz w:val="32"/>
          <w:szCs w:val="32"/>
        </w:rPr>
      </w:pPr>
    </w:p>
    <w:p w14:paraId="71D0734F" w14:textId="77777777" w:rsidR="0067058A" w:rsidRDefault="00000000">
      <w:pPr>
        <w:spacing w:line="276" w:lineRule="auto"/>
        <w:rPr>
          <w:rFonts w:ascii="宋体" w:hAnsi="宋体"/>
          <w:color w:val="000000"/>
          <w:sz w:val="24"/>
        </w:rPr>
      </w:pPr>
      <w:r>
        <w:rPr>
          <w:rFonts w:ascii="宋体" w:hAnsi="宋体" w:hint="eastAsia"/>
          <w:color w:val="000000"/>
          <w:sz w:val="24"/>
        </w:rPr>
        <w:t>甲方：</w:t>
      </w:r>
      <w:commentRangeStart w:id="0"/>
      <w:r>
        <w:rPr>
          <w:rFonts w:ascii="宋体" w:hAnsi="宋体" w:hint="eastAsia"/>
          <w:color w:val="000000"/>
          <w:sz w:val="24"/>
        </w:rPr>
        <w:t>上海银诺医药技术有限公司</w:t>
      </w:r>
      <w:commentRangeEnd w:id="0"/>
      <w:r>
        <w:rPr>
          <w:rStyle w:val="afa"/>
        </w:rPr>
        <w:commentReference w:id="0"/>
      </w:r>
      <w:r>
        <w:rPr>
          <w:rFonts w:ascii="宋体" w:hAnsi="宋体" w:hint="eastAsia"/>
          <w:color w:val="000000"/>
          <w:sz w:val="24"/>
        </w:rPr>
        <w:t>（“披露方”）</w:t>
      </w:r>
    </w:p>
    <w:p w14:paraId="61FC0B15" w14:textId="3D9F8963" w:rsidR="0067058A" w:rsidRDefault="00000000">
      <w:pPr>
        <w:spacing w:line="276" w:lineRule="auto"/>
        <w:rPr>
          <w:rFonts w:ascii="宋体" w:hAnsi="宋体"/>
          <w:color w:val="000000"/>
          <w:sz w:val="24"/>
        </w:rPr>
      </w:pPr>
      <w:r>
        <w:rPr>
          <w:rFonts w:ascii="宋体" w:hAnsi="宋体" w:hint="eastAsia"/>
          <w:color w:val="000000"/>
          <w:sz w:val="24"/>
        </w:rPr>
        <w:t>地址：</w:t>
      </w:r>
      <w:ins w:id="1" w:author="Joyce Zhuo" w:date="2024-09-02T11:15:00Z">
        <w:r w:rsidR="004201A6" w:rsidRPr="004201A6">
          <w:rPr>
            <w:rFonts w:ascii="宋体" w:hAnsi="宋体" w:hint="eastAsia"/>
            <w:color w:val="000000"/>
            <w:sz w:val="24"/>
          </w:rPr>
          <w:t>上海市浦东新区蔡伦路720号1号楼2楼</w:t>
        </w:r>
      </w:ins>
    </w:p>
    <w:p w14:paraId="1D420BCF" w14:textId="4CB729E6" w:rsidR="0067058A" w:rsidRDefault="00000000">
      <w:pPr>
        <w:spacing w:line="276" w:lineRule="auto"/>
        <w:rPr>
          <w:rFonts w:ascii="宋体" w:hAnsi="宋体"/>
          <w:color w:val="000000"/>
          <w:sz w:val="24"/>
        </w:rPr>
      </w:pPr>
      <w:r>
        <w:rPr>
          <w:rFonts w:ascii="宋体" w:hAnsi="宋体" w:hint="eastAsia"/>
          <w:color w:val="000000"/>
          <w:sz w:val="24"/>
        </w:rPr>
        <w:t xml:space="preserve">法定代表人（或负责人）： </w:t>
      </w:r>
      <w:ins w:id="2" w:author="Joyce Zhuo" w:date="2024-09-02T11:15:00Z">
        <w:r w:rsidR="004201A6" w:rsidRPr="004201A6">
          <w:rPr>
            <w:rFonts w:ascii="宋体" w:hAnsi="宋体" w:hint="eastAsia"/>
            <w:color w:val="000000"/>
            <w:sz w:val="24"/>
          </w:rPr>
          <w:t>王庆华</w:t>
        </w:r>
      </w:ins>
    </w:p>
    <w:p w14:paraId="09CBBC40" w14:textId="5DDC68A0" w:rsidR="0067058A" w:rsidRDefault="00000000">
      <w:pPr>
        <w:spacing w:beforeLines="100" w:before="312" w:line="276" w:lineRule="auto"/>
        <w:rPr>
          <w:rFonts w:ascii="宋体" w:hAnsi="宋体"/>
          <w:sz w:val="24"/>
          <w:u w:val="single"/>
        </w:rPr>
      </w:pPr>
      <w:r>
        <w:rPr>
          <w:rFonts w:ascii="宋体" w:hAnsi="宋体" w:hint="eastAsia"/>
          <w:color w:val="000000"/>
          <w:sz w:val="24"/>
        </w:rPr>
        <w:t xml:space="preserve">乙方： </w:t>
      </w:r>
      <w:bookmarkStart w:id="3" w:name="OLE_LINK1"/>
      <w:ins w:id="4" w:author="h191" w:date="2024-09-03T10:28:00Z">
        <w:r w:rsidR="00550BA6" w:rsidRPr="00550BA6">
          <w:rPr>
            <w:rFonts w:ascii="宋体" w:hAnsi="宋体" w:hint="eastAsia"/>
            <w:color w:val="000000"/>
            <w:sz w:val="24"/>
          </w:rPr>
          <w:t>上海麦田公共关系咨询有限公司</w:t>
        </w:r>
      </w:ins>
      <w:bookmarkEnd w:id="3"/>
      <w:ins w:id="5" w:author="顾灵华" w:date="2024-09-02T09:30:00Z">
        <w:del w:id="6" w:author="h191" w:date="2024-09-03T10:28:00Z">
          <w:r w:rsidDel="00550BA6">
            <w:rPr>
              <w:rFonts w:ascii="宋体" w:hAnsi="宋体" w:hint="eastAsia"/>
              <w:color w:val="000000"/>
              <w:sz w:val="24"/>
            </w:rPr>
            <w:delText>海南医理健康科技有限公司</w:delText>
          </w:r>
        </w:del>
      </w:ins>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hint="eastAsia"/>
          <w:color w:val="000000"/>
          <w:sz w:val="24"/>
        </w:rPr>
        <w:t>（“接收方”）</w:t>
      </w:r>
    </w:p>
    <w:p w14:paraId="680191A1" w14:textId="44CA0239" w:rsidR="0067058A" w:rsidRDefault="00000000">
      <w:pPr>
        <w:spacing w:line="276" w:lineRule="auto"/>
        <w:rPr>
          <w:rFonts w:ascii="宋体" w:hAnsi="宋体"/>
          <w:color w:val="000000"/>
          <w:sz w:val="24"/>
        </w:rPr>
      </w:pPr>
      <w:r>
        <w:rPr>
          <w:rFonts w:ascii="宋体" w:hAnsi="宋体" w:hint="eastAsia"/>
          <w:color w:val="000000"/>
          <w:sz w:val="24"/>
        </w:rPr>
        <w:t xml:space="preserve">地址： </w:t>
      </w:r>
      <w:ins w:id="7" w:author="h191" w:date="2024-09-03T10:28:00Z">
        <w:r w:rsidR="00550BA6" w:rsidRPr="00550BA6">
          <w:rPr>
            <w:rFonts w:ascii="宋体" w:hAnsi="宋体" w:hint="eastAsia"/>
            <w:color w:val="000000"/>
            <w:sz w:val="24"/>
          </w:rPr>
          <w:t>上海市静安区成都北路333号招商局广场南楼26楼</w:t>
        </w:r>
      </w:ins>
      <w:ins w:id="8" w:author="顾灵华" w:date="2024-09-02T09:34:00Z">
        <w:del w:id="9" w:author="h191" w:date="2024-09-03T10:28:00Z">
          <w:r w:rsidDel="00550BA6">
            <w:rPr>
              <w:rFonts w:ascii="宋体" w:hAnsi="宋体" w:hint="eastAsia"/>
              <w:color w:val="000000"/>
              <w:sz w:val="24"/>
            </w:rPr>
            <w:delText>上海市浦东新区金科路2966</w:delText>
          </w:r>
        </w:del>
      </w:ins>
      <w:ins w:id="10" w:author="顾灵华" w:date="2024-09-02T09:35:00Z">
        <w:del w:id="11" w:author="h191" w:date="2024-09-03T10:28:00Z">
          <w:r w:rsidDel="00550BA6">
            <w:rPr>
              <w:rFonts w:ascii="宋体" w:hAnsi="宋体" w:hint="eastAsia"/>
              <w:color w:val="000000"/>
              <w:sz w:val="24"/>
            </w:rPr>
            <w:delText>号创智空间南楼3楼318室</w:delText>
          </w:r>
        </w:del>
      </w:ins>
    </w:p>
    <w:p w14:paraId="1F3CB80A" w14:textId="62A42B08" w:rsidR="0067058A" w:rsidRDefault="00000000">
      <w:pPr>
        <w:spacing w:line="276" w:lineRule="auto"/>
        <w:rPr>
          <w:rFonts w:ascii="宋体" w:hAnsi="宋体"/>
          <w:color w:val="000000"/>
          <w:sz w:val="24"/>
        </w:rPr>
      </w:pPr>
      <w:r>
        <w:rPr>
          <w:rFonts w:ascii="宋体" w:hAnsi="宋体" w:hint="eastAsia"/>
          <w:color w:val="000000"/>
          <w:sz w:val="24"/>
        </w:rPr>
        <w:t>法定代表人（或负责人）：</w:t>
      </w:r>
      <w:ins w:id="12" w:author="Joyce Zhuo" w:date="2024-09-02T11:15:00Z">
        <w:del w:id="13" w:author="h191" w:date="2024-09-03T10:29:00Z">
          <w:r w:rsidR="004201A6" w:rsidDel="00550BA6">
            <w:rPr>
              <w:rFonts w:ascii="宋体" w:hAnsi="宋体" w:hint="eastAsia"/>
              <w:color w:val="000000"/>
              <w:sz w:val="24"/>
            </w:rPr>
            <w:delText>王健</w:delText>
          </w:r>
        </w:del>
      </w:ins>
      <w:ins w:id="14" w:author="h191" w:date="2024-09-03T10:29:00Z">
        <w:r w:rsidR="00550BA6">
          <w:rPr>
            <w:rFonts w:ascii="宋体" w:hAnsi="宋体" w:hint="eastAsia"/>
            <w:color w:val="000000"/>
            <w:sz w:val="24"/>
          </w:rPr>
          <w:t>严佳芳</w:t>
        </w:r>
      </w:ins>
    </w:p>
    <w:p w14:paraId="776D1658" w14:textId="77777777" w:rsidR="0067058A" w:rsidRDefault="0067058A">
      <w:pPr>
        <w:spacing w:line="276" w:lineRule="auto"/>
        <w:rPr>
          <w:rFonts w:ascii="宋体" w:hAnsi="宋体"/>
          <w:color w:val="000000"/>
          <w:sz w:val="24"/>
        </w:rPr>
      </w:pPr>
    </w:p>
    <w:p w14:paraId="2EFF2F72" w14:textId="77777777" w:rsidR="0067058A" w:rsidRDefault="00000000">
      <w:pPr>
        <w:spacing w:line="276" w:lineRule="auto"/>
        <w:rPr>
          <w:rFonts w:ascii="宋体" w:hAnsi="宋体"/>
          <w:color w:val="000000"/>
          <w:sz w:val="24"/>
        </w:rPr>
      </w:pPr>
      <w:r>
        <w:rPr>
          <w:rFonts w:ascii="宋体" w:hAnsi="宋体" w:hint="eastAsia"/>
          <w:color w:val="000000"/>
          <w:sz w:val="24"/>
        </w:rPr>
        <w:t>鉴于：</w:t>
      </w:r>
    </w:p>
    <w:p w14:paraId="0ECBFD76" w14:textId="03FC9063" w:rsidR="0067058A" w:rsidRPr="00550BA6" w:rsidRDefault="00000000" w:rsidP="00550BA6">
      <w:pPr>
        <w:pStyle w:val="13"/>
        <w:numPr>
          <w:ilvl w:val="0"/>
          <w:numId w:val="4"/>
        </w:numPr>
        <w:spacing w:line="276" w:lineRule="auto"/>
        <w:ind w:firstLine="480"/>
        <w:rPr>
          <w:color w:val="000000"/>
          <w:sz w:val="24"/>
          <w:rPrChange w:id="15" w:author="h191" w:date="2024-09-03T10:30:00Z">
            <w:rPr>
              <w:rFonts w:ascii="宋体" w:hAnsi="宋体"/>
              <w:color w:val="000000"/>
              <w:sz w:val="24"/>
              <w:u w:val="single"/>
            </w:rPr>
          </w:rPrChange>
        </w:rPr>
        <w:pPrChange w:id="16" w:author="h191" w:date="2024-09-03T10:30:00Z">
          <w:pPr>
            <w:pStyle w:val="13"/>
            <w:numPr>
              <w:numId w:val="4"/>
            </w:numPr>
            <w:spacing w:line="276" w:lineRule="auto"/>
            <w:ind w:left="420" w:firstLineChars="0" w:hanging="420"/>
          </w:pPr>
        </w:pPrChange>
      </w:pPr>
      <w:r>
        <w:rPr>
          <w:rFonts w:ascii="宋体" w:hAnsi="宋体" w:hint="eastAsia"/>
          <w:color w:val="000000"/>
          <w:sz w:val="24"/>
        </w:rPr>
        <w:t>本合同适用于（下称“目的”）：</w:t>
      </w:r>
      <w:proofErr w:type="spellStart"/>
      <w:r>
        <w:rPr>
          <w:rFonts w:ascii="宋体" w:hAnsi="宋体" w:hint="eastAsia"/>
          <w:color w:val="000000"/>
          <w:sz w:val="24"/>
        </w:rPr>
        <w:t>i</w:t>
      </w:r>
      <w:proofErr w:type="spellEnd"/>
      <w:r>
        <w:rPr>
          <w:rFonts w:ascii="宋体" w:hAnsi="宋体"/>
          <w:color w:val="000000"/>
          <w:sz w:val="24"/>
        </w:rPr>
        <w:t>.</w:t>
      </w:r>
      <w:r>
        <w:rPr>
          <w:rFonts w:ascii="宋体" w:hAnsi="宋体" w:hint="eastAsia"/>
          <w:color w:val="000000"/>
          <w:sz w:val="24"/>
        </w:rPr>
        <w:t>甲乙双方（以下简称“双方”）就</w:t>
      </w:r>
      <w:r w:rsidR="004201A6">
        <w:rPr>
          <w:rFonts w:ascii="宋体" w:hAnsi="宋体" w:hint="eastAsia"/>
          <w:color w:val="000000"/>
          <w:sz w:val="24"/>
        </w:rPr>
        <w:t xml:space="preserve"> </w:t>
      </w:r>
      <w:ins w:id="17" w:author="顾灵华" w:date="2024-09-02T09:38:00Z">
        <w:r>
          <w:rPr>
            <w:rFonts w:ascii="宋体" w:hAnsi="宋体" w:hint="eastAsia"/>
            <w:color w:val="000000"/>
            <w:sz w:val="24"/>
          </w:rPr>
          <w:t xml:space="preserve"> </w:t>
        </w:r>
      </w:ins>
      <w:commentRangeStart w:id="18"/>
      <w:commentRangeEnd w:id="18"/>
      <w:del w:id="19" w:author="顾灵华" w:date="2024-09-02T09:38:00Z">
        <w:r>
          <w:rPr>
            <w:rStyle w:val="afa"/>
            <w:rFonts w:ascii="宋体" w:hAnsi="宋体" w:cs="Times New Roman" w:hint="eastAsia"/>
            <w:color w:val="000000"/>
            <w:sz w:val="24"/>
          </w:rPr>
          <w:commentReference w:id="18"/>
        </w:r>
      </w:del>
      <w:ins w:id="20" w:author="Joyce Zhuo" w:date="2024-09-02T11:16:00Z">
        <w:r w:rsidR="004201A6" w:rsidRPr="004201A6">
          <w:rPr>
            <w:rFonts w:ascii="宋体" w:hAnsi="宋体" w:hint="eastAsia"/>
            <w:color w:val="000000"/>
            <w:sz w:val="24"/>
          </w:rPr>
          <w:t>依苏帕格鲁肽</w:t>
        </w:r>
        <w:r w:rsidR="004201A6" w:rsidRPr="004201A6">
          <w:rPr>
            <w:rFonts w:ascii="宋体" w:hAnsi="宋体"/>
            <w:color w:val="000000"/>
            <w:sz w:val="24"/>
          </w:rPr>
          <w:t>α</w:t>
        </w:r>
      </w:ins>
      <w:ins w:id="21" w:author="Joyce Zhuo" w:date="2024-09-02T11:17:00Z">
        <w:r w:rsidR="004201A6">
          <w:rPr>
            <w:rFonts w:ascii="宋体" w:hAnsi="宋体" w:hint="eastAsia"/>
            <w:color w:val="000000"/>
            <w:sz w:val="24"/>
          </w:rPr>
          <w:t>的</w:t>
        </w:r>
      </w:ins>
      <w:ins w:id="22" w:author="Joyce Zhuo" w:date="2024-09-02T11:25:00Z">
        <w:del w:id="23" w:author="h191" w:date="2024-09-03T10:29:00Z">
          <w:r w:rsidR="00370349" w:rsidRPr="00370349" w:rsidDel="00550BA6">
            <w:rPr>
              <w:rFonts w:ascii="宋体" w:hAnsi="宋体" w:hint="eastAsia"/>
              <w:color w:val="000000"/>
              <w:sz w:val="24"/>
            </w:rPr>
            <w:delText>院外市场全渠道营销</w:delText>
          </w:r>
        </w:del>
      </w:ins>
      <w:ins w:id="24" w:author="Joyce Zhuo" w:date="2024-09-02T11:17:00Z">
        <w:del w:id="25" w:author="h191" w:date="2024-09-03T10:31:00Z">
          <w:r w:rsidR="00550BA6" w:rsidRPr="004201A6" w:rsidDel="00550BA6">
            <w:rPr>
              <w:rFonts w:ascii="宋体" w:hAnsi="宋体" w:hint="eastAsia"/>
              <w:color w:val="000000"/>
              <w:sz w:val="24"/>
            </w:rPr>
            <w:delText>/线上数字化</w:delText>
          </w:r>
        </w:del>
      </w:ins>
      <w:ins w:id="26" w:author="h191" w:date="2024-09-03T10:31:00Z">
        <w:r w:rsidR="00550BA6">
          <w:rPr>
            <w:rFonts w:ascii="宋体" w:hAnsi="宋体" w:hint="eastAsia"/>
            <w:color w:val="000000"/>
            <w:sz w:val="24"/>
          </w:rPr>
          <w:t>患者教育</w:t>
        </w:r>
      </w:ins>
      <w:ins w:id="27" w:author="Joyce Zhuo" w:date="2024-09-02T11:17:00Z">
        <w:del w:id="28" w:author="h191" w:date="2024-09-03T10:29:00Z">
          <w:r w:rsidR="004201A6" w:rsidRPr="004201A6" w:rsidDel="00550BA6">
            <w:rPr>
              <w:rFonts w:ascii="宋体" w:hAnsi="宋体" w:hint="eastAsia"/>
              <w:color w:val="000000"/>
              <w:sz w:val="24"/>
            </w:rPr>
            <w:delText>医-患运营服务</w:delText>
          </w:r>
        </w:del>
      </w:ins>
      <w:ins w:id="29" w:author="h191" w:date="2024-09-03T10:29:00Z">
        <w:r w:rsidR="00550BA6">
          <w:rPr>
            <w:rFonts w:ascii="宋体" w:hAnsi="宋体" w:hint="eastAsia"/>
            <w:color w:val="000000"/>
            <w:sz w:val="24"/>
          </w:rPr>
          <w:t>营销以及</w:t>
        </w:r>
      </w:ins>
      <w:ins w:id="30" w:author="h191" w:date="2024-09-03T10:30:00Z">
        <w:r w:rsidR="00550BA6" w:rsidRPr="00550BA6">
          <w:rPr>
            <w:rFonts w:hint="eastAsia"/>
            <w:b/>
            <w:bCs/>
            <w:color w:val="000000"/>
            <w:sz w:val="24"/>
          </w:rPr>
          <w:t>全国防控重大慢病创新融合试点项目</w:t>
        </w:r>
      </w:ins>
      <w:r w:rsidRPr="00550BA6">
        <w:rPr>
          <w:rFonts w:ascii="宋体" w:hAnsi="宋体" w:hint="eastAsia"/>
          <w:color w:val="000000"/>
          <w:sz w:val="24"/>
          <w:u w:val="single"/>
        </w:rPr>
        <w:t>（</w:t>
      </w:r>
      <w:r w:rsidRPr="00550BA6">
        <w:rPr>
          <w:rFonts w:ascii="宋体" w:hAnsi="宋体" w:hint="eastAsia"/>
          <w:color w:val="000000"/>
          <w:sz w:val="24"/>
        </w:rPr>
        <w:t>以下简称“项目”）</w:t>
      </w:r>
      <w:r w:rsidRPr="00550BA6">
        <w:rPr>
          <w:rFonts w:ascii="宋体" w:hAnsi="宋体" w:hint="eastAsia"/>
          <w:color w:val="000000"/>
          <w:sz w:val="24"/>
          <w:u w:val="single"/>
        </w:rPr>
        <w:t>进行评估、协商;</w:t>
      </w:r>
      <w:r w:rsidRPr="00550BA6">
        <w:rPr>
          <w:rFonts w:ascii="宋体" w:hAnsi="宋体"/>
          <w:color w:val="000000"/>
          <w:sz w:val="24"/>
          <w:u w:val="single"/>
        </w:rPr>
        <w:t>ii</w:t>
      </w:r>
      <w:r w:rsidRPr="00550BA6">
        <w:rPr>
          <w:rFonts w:ascii="宋体" w:hAnsi="宋体" w:hint="eastAsia"/>
          <w:color w:val="000000"/>
          <w:sz w:val="24"/>
          <w:u w:val="single"/>
        </w:rPr>
        <w:t>.双方达成协议后展开的具体合作</w:t>
      </w:r>
      <w:r w:rsidRPr="00550BA6">
        <w:rPr>
          <w:rFonts w:ascii="宋体" w:hAnsi="宋体" w:hint="eastAsia"/>
          <w:color w:val="000000"/>
          <w:sz w:val="24"/>
        </w:rPr>
        <w:t>；</w:t>
      </w:r>
    </w:p>
    <w:p w14:paraId="7390D5E7" w14:textId="77777777" w:rsidR="0067058A" w:rsidRDefault="00000000">
      <w:pPr>
        <w:pStyle w:val="13"/>
        <w:numPr>
          <w:ilvl w:val="0"/>
          <w:numId w:val="4"/>
        </w:numPr>
        <w:spacing w:line="276" w:lineRule="auto"/>
        <w:ind w:firstLineChars="0"/>
        <w:rPr>
          <w:rFonts w:ascii="宋体" w:hAnsi="宋体"/>
          <w:color w:val="000000"/>
          <w:sz w:val="24"/>
        </w:rPr>
      </w:pPr>
      <w:r>
        <w:rPr>
          <w:rFonts w:ascii="宋体" w:hAnsi="宋体" w:hint="eastAsia"/>
          <w:color w:val="000000"/>
          <w:sz w:val="24"/>
        </w:rPr>
        <w:t>双方就该项目的评估、协商、实施以及合作过程中，披露方将向接收方提供有关保密信息，且该保密信息属披露方合法所有；</w:t>
      </w:r>
    </w:p>
    <w:p w14:paraId="166B01E5" w14:textId="77777777" w:rsidR="0067058A" w:rsidRDefault="00000000">
      <w:pPr>
        <w:pStyle w:val="13"/>
        <w:numPr>
          <w:ilvl w:val="0"/>
          <w:numId w:val="4"/>
        </w:numPr>
        <w:spacing w:line="276" w:lineRule="auto"/>
        <w:ind w:firstLineChars="0"/>
        <w:rPr>
          <w:rFonts w:ascii="宋体" w:hAnsi="宋体"/>
          <w:color w:val="000000"/>
          <w:sz w:val="24"/>
        </w:rPr>
      </w:pPr>
      <w:r>
        <w:rPr>
          <w:rFonts w:ascii="宋体" w:hAnsi="宋体" w:hint="eastAsia"/>
          <w:color w:val="000000"/>
          <w:sz w:val="24"/>
        </w:rPr>
        <w:t>甲乙双方均希望对本协议所述保密信息予以有效保护。</w:t>
      </w:r>
    </w:p>
    <w:p w14:paraId="22347527" w14:textId="77777777" w:rsidR="0067058A" w:rsidRDefault="0067058A">
      <w:pPr>
        <w:spacing w:line="276" w:lineRule="auto"/>
        <w:rPr>
          <w:rFonts w:ascii="宋体" w:hAnsi="宋体"/>
          <w:color w:val="000000"/>
          <w:sz w:val="24"/>
        </w:rPr>
      </w:pPr>
    </w:p>
    <w:p w14:paraId="517F0D2B" w14:textId="77777777" w:rsidR="0067058A" w:rsidRDefault="00000000">
      <w:pPr>
        <w:spacing w:line="276" w:lineRule="auto"/>
        <w:ind w:firstLine="630"/>
        <w:rPr>
          <w:rFonts w:ascii="宋体" w:hAnsi="宋体"/>
          <w:color w:val="000000"/>
          <w:sz w:val="24"/>
        </w:rPr>
      </w:pPr>
      <w:r>
        <w:rPr>
          <w:rFonts w:ascii="宋体" w:hAnsi="宋体" w:hint="eastAsia"/>
          <w:color w:val="000000"/>
          <w:sz w:val="24"/>
        </w:rPr>
        <w:t>经双方协商，达成如下协议：</w:t>
      </w:r>
    </w:p>
    <w:p w14:paraId="122906B6" w14:textId="77777777" w:rsidR="0067058A" w:rsidRDefault="0067058A">
      <w:pPr>
        <w:spacing w:line="276" w:lineRule="auto"/>
        <w:ind w:firstLine="630"/>
        <w:rPr>
          <w:rFonts w:ascii="宋体" w:hAnsi="宋体"/>
          <w:color w:val="000000"/>
          <w:sz w:val="24"/>
        </w:rPr>
      </w:pPr>
    </w:p>
    <w:p w14:paraId="4AF330A9" w14:textId="77777777" w:rsidR="0067058A" w:rsidRDefault="00000000">
      <w:pPr>
        <w:pStyle w:val="1"/>
        <w:numPr>
          <w:ilvl w:val="0"/>
          <w:numId w:val="5"/>
        </w:numPr>
        <w:spacing w:before="156" w:after="156" w:line="276" w:lineRule="auto"/>
        <w:rPr>
          <w:rFonts w:ascii="宋体" w:hAnsi="宋体"/>
          <w:color w:val="000000"/>
          <w:sz w:val="24"/>
        </w:rPr>
      </w:pPr>
      <w:r>
        <w:rPr>
          <w:rFonts w:ascii="宋体" w:hAnsi="宋体" w:hint="eastAsia"/>
          <w:color w:val="000000"/>
          <w:sz w:val="24"/>
        </w:rPr>
        <w:t>保密信息及技术成果专利保护</w:t>
      </w:r>
    </w:p>
    <w:p w14:paraId="6E9E943D" w14:textId="77777777" w:rsidR="0067058A" w:rsidRDefault="00000000">
      <w:pPr>
        <w:pStyle w:val="21"/>
        <w:spacing w:line="276" w:lineRule="auto"/>
        <w:rPr>
          <w:rFonts w:ascii="宋体" w:eastAsia="宋体" w:hAnsi="宋体"/>
          <w:b w:val="0"/>
          <w:sz w:val="24"/>
          <w:szCs w:val="24"/>
        </w:rPr>
      </w:pPr>
      <w:r>
        <w:rPr>
          <w:rFonts w:ascii="宋体" w:eastAsia="宋体" w:hAnsi="宋体" w:hint="eastAsia"/>
          <w:b w:val="0"/>
          <w:sz w:val="24"/>
          <w:szCs w:val="24"/>
        </w:rPr>
        <w:t>“保密信息”意为披露方向接收方指明信息为机密的非公开的信息，或应被接收方视为机密信息的信息。</w:t>
      </w:r>
    </w:p>
    <w:p w14:paraId="54A9E7FD" w14:textId="77777777" w:rsidR="0067058A" w:rsidRDefault="00000000">
      <w:pPr>
        <w:pStyle w:val="21"/>
        <w:numPr>
          <w:ilvl w:val="0"/>
          <w:numId w:val="0"/>
        </w:numPr>
        <w:spacing w:line="276" w:lineRule="auto"/>
        <w:ind w:left="567" w:firstLineChars="200" w:firstLine="480"/>
        <w:rPr>
          <w:rFonts w:ascii="宋体" w:eastAsia="宋体" w:hAnsi="宋体"/>
          <w:b w:val="0"/>
          <w:sz w:val="24"/>
          <w:szCs w:val="24"/>
        </w:rPr>
      </w:pPr>
      <w:r>
        <w:rPr>
          <w:rFonts w:ascii="宋体" w:eastAsia="宋体" w:hAnsi="宋体" w:hint="eastAsia"/>
          <w:b w:val="0"/>
          <w:sz w:val="24"/>
          <w:szCs w:val="24"/>
        </w:rPr>
        <w:t>“保密信息”包括但不限于</w:t>
      </w:r>
      <w:r>
        <w:rPr>
          <w:rFonts w:asciiTheme="minorEastAsia" w:eastAsiaTheme="minorEastAsia" w:hAnsiTheme="minorEastAsia" w:hint="eastAsia"/>
          <w:b w:val="0"/>
          <w:sz w:val="24"/>
          <w:szCs w:val="24"/>
        </w:rPr>
        <w:t>所有业务信息、技术信息、样品、经营信息、商业信息和其他信息以及虽来自于他人但披露方有义务将其作为机密的信息</w:t>
      </w:r>
      <w:r>
        <w:rPr>
          <w:rFonts w:ascii="宋体" w:eastAsia="宋体" w:hAnsi="宋体" w:hint="eastAsia"/>
          <w:b w:val="0"/>
          <w:sz w:val="24"/>
          <w:szCs w:val="24"/>
        </w:rPr>
        <w:t>。除非本协议另行约定，“披露方”还包括披露方的所有关联方，除非另行约定，“接收方”还包括接收方的所有关联方。“关联方”意为</w:t>
      </w:r>
      <w:r>
        <w:rPr>
          <w:rFonts w:asciiTheme="minorEastAsia" w:eastAsiaTheme="minorEastAsia" w:hAnsiTheme="minorEastAsia" w:hint="eastAsia"/>
          <w:b w:val="0"/>
          <w:sz w:val="24"/>
          <w:szCs w:val="24"/>
        </w:rPr>
        <w:t>一方控制的、被其控制的或者受到同一控制下的自然人、法人、或非法人机构。“控制”是指(a)直接或间接拥有主导某一方的管理或政策的权利，无论是通过拥有具有表决权的股权还是签署了与表决权或公司治理相关的合同，或(b)直接或间接拥有该方50%以上的、具有表决权的股权或其他决定性权益</w:t>
      </w:r>
      <w:r>
        <w:rPr>
          <w:rFonts w:ascii="宋体" w:eastAsia="宋体" w:hAnsi="宋体" w:hint="eastAsia"/>
          <w:b w:val="0"/>
          <w:sz w:val="24"/>
          <w:szCs w:val="24"/>
        </w:rPr>
        <w:t>。</w:t>
      </w:r>
    </w:p>
    <w:p w14:paraId="1535AA42" w14:textId="77777777" w:rsidR="0067058A" w:rsidRDefault="00000000">
      <w:pPr>
        <w:pStyle w:val="21"/>
        <w:numPr>
          <w:ilvl w:val="0"/>
          <w:numId w:val="0"/>
        </w:numPr>
        <w:spacing w:line="276" w:lineRule="auto"/>
        <w:ind w:left="567" w:firstLineChars="200" w:firstLine="480"/>
        <w:rPr>
          <w:rFonts w:ascii="宋体" w:eastAsia="宋体" w:hAnsi="宋体"/>
          <w:b w:val="0"/>
          <w:sz w:val="24"/>
          <w:szCs w:val="24"/>
        </w:rPr>
      </w:pPr>
      <w:r>
        <w:rPr>
          <w:rFonts w:ascii="宋体" w:eastAsia="宋体" w:hAnsi="宋体" w:hint="eastAsia"/>
          <w:b w:val="0"/>
          <w:sz w:val="24"/>
          <w:szCs w:val="24"/>
        </w:rPr>
        <w:t>上述保密信息可以以数据、文字及记载上述内容的资料、光盘、软件、图书等有形媒介体现，</w:t>
      </w:r>
      <w:r>
        <w:rPr>
          <w:rFonts w:asciiTheme="minorEastAsia" w:eastAsiaTheme="minorEastAsia" w:hAnsiTheme="minorEastAsia" w:hint="eastAsia"/>
          <w:b w:val="0"/>
          <w:sz w:val="24"/>
          <w:szCs w:val="24"/>
        </w:rPr>
        <w:t>可以以实物形式传递，</w:t>
      </w:r>
      <w:r>
        <w:rPr>
          <w:rFonts w:ascii="宋体" w:eastAsia="宋体" w:hAnsi="宋体" w:hint="eastAsia"/>
          <w:b w:val="0"/>
          <w:sz w:val="24"/>
          <w:szCs w:val="24"/>
        </w:rPr>
        <w:t>也可通过口头、视听等形式传递。</w:t>
      </w:r>
    </w:p>
    <w:p w14:paraId="5E8B5295" w14:textId="77777777" w:rsidR="0067058A" w:rsidRDefault="00000000">
      <w:pPr>
        <w:pStyle w:val="21"/>
        <w:spacing w:line="276" w:lineRule="auto"/>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除非双方另有书面约定，保密信息不应包括如下任何信息：</w:t>
      </w:r>
    </w:p>
    <w:p w14:paraId="21EC1438" w14:textId="77777777" w:rsidR="0067058A" w:rsidRDefault="00000000">
      <w:pPr>
        <w:pStyle w:val="21"/>
        <w:numPr>
          <w:ilvl w:val="0"/>
          <w:numId w:val="6"/>
        </w:numPr>
        <w:spacing w:line="276" w:lineRule="auto"/>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非因接收方违反保密义务而为大众所知的信息；</w:t>
      </w:r>
    </w:p>
    <w:p w14:paraId="78D06602" w14:textId="77777777" w:rsidR="0067058A" w:rsidRDefault="00000000">
      <w:pPr>
        <w:pStyle w:val="21"/>
        <w:numPr>
          <w:ilvl w:val="0"/>
          <w:numId w:val="6"/>
        </w:numPr>
        <w:spacing w:line="276" w:lineRule="auto"/>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在披露方未向接收方公开该等信息之前就被接收方知晓</w:t>
      </w:r>
      <w:bookmarkStart w:id="31" w:name="_Hlk172036186"/>
      <w:r>
        <w:rPr>
          <w:rFonts w:asciiTheme="minorEastAsia" w:eastAsiaTheme="minorEastAsia" w:hAnsiTheme="minorEastAsia" w:hint="eastAsia"/>
          <w:b w:val="0"/>
          <w:sz w:val="24"/>
          <w:szCs w:val="24"/>
        </w:rPr>
        <w:t>，且接收方就该等知晓不直接或间接向披露方负有保密义务</w:t>
      </w:r>
      <w:bookmarkEnd w:id="31"/>
      <w:r>
        <w:rPr>
          <w:rFonts w:asciiTheme="minorEastAsia" w:eastAsiaTheme="minorEastAsia" w:hAnsiTheme="minorEastAsia" w:hint="eastAsia"/>
          <w:b w:val="0"/>
          <w:sz w:val="24"/>
          <w:szCs w:val="24"/>
        </w:rPr>
        <w:t>的信息；</w:t>
      </w:r>
    </w:p>
    <w:p w14:paraId="6DE6475F" w14:textId="77777777" w:rsidR="0067058A" w:rsidRDefault="00000000">
      <w:pPr>
        <w:pStyle w:val="21"/>
        <w:numPr>
          <w:ilvl w:val="0"/>
          <w:numId w:val="6"/>
        </w:numPr>
        <w:spacing w:line="276" w:lineRule="auto"/>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本协议签署后，接收方从不负有保密义务的第三方处得知的信息；或</w:t>
      </w:r>
    </w:p>
    <w:p w14:paraId="364CF00A" w14:textId="77777777" w:rsidR="0067058A" w:rsidRDefault="00000000">
      <w:pPr>
        <w:pStyle w:val="21"/>
        <w:numPr>
          <w:ilvl w:val="0"/>
          <w:numId w:val="6"/>
        </w:numPr>
        <w:spacing w:line="276" w:lineRule="auto"/>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lastRenderedPageBreak/>
        <w:t>由接收方未使用披露方保密信息而自主研发的信息。</w:t>
      </w:r>
    </w:p>
    <w:p w14:paraId="40A17218" w14:textId="77777777" w:rsidR="0067058A" w:rsidRDefault="00000000">
      <w:pPr>
        <w:ind w:firstLine="420"/>
        <w:rPr>
          <w:rFonts w:asciiTheme="minorEastAsia" w:eastAsiaTheme="minorEastAsia" w:hAnsiTheme="minorEastAsia"/>
          <w:sz w:val="24"/>
        </w:rPr>
      </w:pPr>
      <w:r>
        <w:rPr>
          <w:rFonts w:asciiTheme="minorEastAsia" w:eastAsiaTheme="minorEastAsia" w:hAnsiTheme="minorEastAsia" w:hint="eastAsia"/>
          <w:sz w:val="24"/>
        </w:rPr>
        <w:t>接收方应提供符合上述情况的有效书面证明。</w:t>
      </w:r>
    </w:p>
    <w:p w14:paraId="4CF2EF99" w14:textId="77777777" w:rsidR="0067058A" w:rsidRDefault="00000000">
      <w:pPr>
        <w:pStyle w:val="21"/>
        <w:spacing w:line="276" w:lineRule="auto"/>
        <w:rPr>
          <w:rFonts w:ascii="宋体" w:eastAsia="宋体" w:hAnsi="宋体"/>
          <w:b w:val="0"/>
          <w:sz w:val="24"/>
          <w:szCs w:val="24"/>
        </w:rPr>
      </w:pPr>
      <w:r>
        <w:rPr>
          <w:rFonts w:ascii="宋体" w:eastAsia="宋体" w:hAnsi="宋体" w:hint="eastAsia"/>
          <w:b w:val="0"/>
          <w:sz w:val="24"/>
          <w:szCs w:val="24"/>
        </w:rPr>
        <w:t>根据披露方提供信息所产生任何技术成果的专利</w:t>
      </w:r>
      <w:r>
        <w:rPr>
          <w:rFonts w:asciiTheme="minorEastAsia" w:eastAsiaTheme="minorEastAsia" w:hAnsiTheme="minorEastAsia" w:hint="eastAsia"/>
          <w:b w:val="0"/>
          <w:sz w:val="24"/>
          <w:szCs w:val="24"/>
        </w:rPr>
        <w:t>权利（包括申请权和专利权）以及著作权、非专利技术的所有权</w:t>
      </w:r>
      <w:r>
        <w:rPr>
          <w:rFonts w:ascii="宋体" w:eastAsia="宋体" w:hAnsi="宋体" w:hint="eastAsia"/>
          <w:b w:val="0"/>
          <w:sz w:val="24"/>
          <w:szCs w:val="24"/>
        </w:rPr>
        <w:t>归披露方所有，与接收方无关。接收方应对本合同涉及的全部技术资料长期严格保密，不得以任何形式或借口向第三方泄露，</w:t>
      </w:r>
      <w:r>
        <w:rPr>
          <w:rFonts w:asciiTheme="minorEastAsia" w:eastAsiaTheme="minorEastAsia" w:hAnsiTheme="minorEastAsia" w:hint="eastAsia"/>
          <w:b w:val="0"/>
          <w:sz w:val="24"/>
          <w:szCs w:val="24"/>
        </w:rPr>
        <w:t>非经甲方事先书面同意，不得进行</w:t>
      </w:r>
      <w:r>
        <w:rPr>
          <w:rFonts w:ascii="宋体" w:eastAsia="宋体" w:hAnsi="宋体" w:hint="eastAsia"/>
          <w:b w:val="0"/>
          <w:sz w:val="24"/>
          <w:szCs w:val="24"/>
        </w:rPr>
        <w:t>新闻报道、公开学术讨论或发表相关学术论文</w:t>
      </w:r>
      <w:r>
        <w:rPr>
          <w:rFonts w:asciiTheme="minorEastAsia" w:eastAsiaTheme="minorEastAsia" w:hAnsiTheme="minorEastAsia" w:hint="eastAsia"/>
          <w:b w:val="0"/>
          <w:sz w:val="24"/>
          <w:szCs w:val="24"/>
        </w:rPr>
        <w:t>或以</w:t>
      </w:r>
      <w:r>
        <w:rPr>
          <w:rFonts w:ascii="宋体" w:eastAsia="宋体" w:hAnsi="宋体" w:hint="eastAsia"/>
          <w:b w:val="0"/>
          <w:sz w:val="24"/>
          <w:szCs w:val="24"/>
        </w:rPr>
        <w:t>任何形式的与本项目相关的专利技术的申请。接收方在申请非相关披露方的专利或公开通用技术时，不得使用披露方保密信息和保密信息所产生的一切技术资料。</w:t>
      </w:r>
    </w:p>
    <w:p w14:paraId="1EDEA5D0" w14:textId="77777777" w:rsidR="0067058A" w:rsidRDefault="00000000">
      <w:pPr>
        <w:pStyle w:val="1"/>
        <w:numPr>
          <w:ilvl w:val="0"/>
          <w:numId w:val="5"/>
        </w:numPr>
        <w:spacing w:before="156" w:after="156" w:line="276" w:lineRule="auto"/>
        <w:rPr>
          <w:rFonts w:ascii="宋体" w:hAnsi="宋体"/>
          <w:color w:val="000000"/>
          <w:sz w:val="24"/>
        </w:rPr>
      </w:pPr>
      <w:r>
        <w:rPr>
          <w:rFonts w:ascii="宋体" w:hAnsi="宋体" w:hint="eastAsia"/>
          <w:color w:val="000000"/>
          <w:sz w:val="24"/>
        </w:rPr>
        <w:t>保密义务</w:t>
      </w:r>
    </w:p>
    <w:p w14:paraId="5E8BDF3F" w14:textId="77777777" w:rsidR="0067058A" w:rsidRDefault="00000000">
      <w:pPr>
        <w:pStyle w:val="21"/>
        <w:numPr>
          <w:ilvl w:val="1"/>
          <w:numId w:val="5"/>
        </w:numPr>
        <w:spacing w:before="120" w:line="276" w:lineRule="auto"/>
        <w:rPr>
          <w:rFonts w:ascii="宋体" w:eastAsia="宋体" w:hAnsi="宋体"/>
          <w:b w:val="0"/>
          <w:sz w:val="24"/>
          <w:szCs w:val="24"/>
        </w:rPr>
      </w:pPr>
      <w:r>
        <w:rPr>
          <w:rFonts w:ascii="宋体" w:eastAsia="宋体" w:hAnsi="宋体" w:hint="eastAsia"/>
          <w:b w:val="0"/>
          <w:sz w:val="24"/>
          <w:szCs w:val="24"/>
        </w:rPr>
        <w:t>接收方保证该保密信息仅用于与合作有关的用途或目的。</w:t>
      </w:r>
    </w:p>
    <w:p w14:paraId="3700670D" w14:textId="77777777" w:rsidR="0067058A" w:rsidRDefault="00000000">
      <w:pPr>
        <w:pStyle w:val="21"/>
        <w:numPr>
          <w:ilvl w:val="1"/>
          <w:numId w:val="5"/>
        </w:numPr>
        <w:spacing w:line="276" w:lineRule="auto"/>
        <w:rPr>
          <w:rFonts w:ascii="宋体" w:eastAsia="宋体" w:hAnsi="宋体"/>
          <w:b w:val="0"/>
          <w:sz w:val="24"/>
          <w:szCs w:val="24"/>
        </w:rPr>
      </w:pPr>
      <w:r>
        <w:rPr>
          <w:rFonts w:ascii="宋体" w:eastAsia="宋体" w:hAnsi="宋体" w:hint="eastAsia"/>
          <w:b w:val="0"/>
          <w:sz w:val="24"/>
          <w:szCs w:val="24"/>
        </w:rPr>
        <w:t>接收方保证对披露方所提供的保密信息予以妥善保存</w:t>
      </w:r>
      <w:r>
        <w:rPr>
          <w:rFonts w:asciiTheme="minorEastAsia" w:eastAsiaTheme="minorEastAsia" w:hAnsiTheme="minorEastAsia" w:hint="eastAsia"/>
          <w:b w:val="0"/>
          <w:sz w:val="24"/>
          <w:szCs w:val="24"/>
        </w:rPr>
        <w:t>并至少采取适用于己方保密信息同等审慎程度的保密措施</w:t>
      </w:r>
      <w:r>
        <w:rPr>
          <w:rFonts w:ascii="宋体" w:eastAsia="宋体" w:hAnsi="宋体" w:hint="eastAsia"/>
          <w:b w:val="0"/>
          <w:sz w:val="24"/>
          <w:szCs w:val="24"/>
        </w:rPr>
        <w:t>。</w:t>
      </w:r>
    </w:p>
    <w:p w14:paraId="7731B4F4" w14:textId="77777777" w:rsidR="0067058A" w:rsidRDefault="00000000">
      <w:pPr>
        <w:pStyle w:val="21"/>
        <w:numPr>
          <w:ilvl w:val="1"/>
          <w:numId w:val="5"/>
        </w:numPr>
        <w:spacing w:line="276" w:lineRule="auto"/>
        <w:rPr>
          <w:rFonts w:ascii="宋体" w:eastAsia="宋体" w:hAnsi="宋体"/>
          <w:b w:val="0"/>
          <w:sz w:val="24"/>
          <w:szCs w:val="24"/>
        </w:rPr>
      </w:pPr>
      <w:r>
        <w:rPr>
          <w:rFonts w:ascii="宋体" w:eastAsia="宋体" w:hAnsi="宋体" w:hint="eastAsia"/>
          <w:b w:val="0"/>
          <w:sz w:val="24"/>
          <w:szCs w:val="24"/>
        </w:rPr>
        <w:t>不论披露方是否注明“保密”或是否在披露后书面确认，在信息交付时可以根据信息本身的性质判断出该信息属于本合同约定的“保密信息”或者法律规定的“商业秘密”的，则接收方均应依本合同按照保密信息的标准处理和保护该等信息。</w:t>
      </w:r>
    </w:p>
    <w:p w14:paraId="48F7F4C5" w14:textId="77777777" w:rsidR="0067058A" w:rsidRDefault="00000000">
      <w:pPr>
        <w:pStyle w:val="21"/>
        <w:numPr>
          <w:ilvl w:val="1"/>
          <w:numId w:val="5"/>
        </w:numPr>
        <w:spacing w:line="276" w:lineRule="auto"/>
        <w:rPr>
          <w:rFonts w:ascii="宋体" w:eastAsia="宋体" w:hAnsi="宋体"/>
          <w:b w:val="0"/>
          <w:sz w:val="24"/>
          <w:szCs w:val="24"/>
        </w:rPr>
      </w:pPr>
      <w:r>
        <w:rPr>
          <w:rFonts w:ascii="宋体" w:eastAsia="宋体" w:hAnsi="宋体" w:hint="eastAsia"/>
          <w:b w:val="0"/>
          <w:sz w:val="24"/>
          <w:szCs w:val="24"/>
        </w:rPr>
        <w:t>接收方保证保密信息仅可在其直接从事该项目</w:t>
      </w:r>
      <w:r>
        <w:rPr>
          <w:rFonts w:asciiTheme="minorEastAsia" w:eastAsiaTheme="minorEastAsia" w:hAnsiTheme="minorEastAsia" w:hint="eastAsia"/>
          <w:b w:val="0"/>
          <w:sz w:val="24"/>
          <w:szCs w:val="24"/>
        </w:rPr>
        <w:t>相关工作</w:t>
      </w:r>
      <w:r>
        <w:rPr>
          <w:rFonts w:ascii="宋体" w:eastAsia="宋体" w:hAnsi="宋体" w:hint="eastAsia"/>
          <w:b w:val="0"/>
          <w:sz w:val="24"/>
          <w:szCs w:val="24"/>
        </w:rPr>
        <w:t>的负责人和雇员范围内知悉。在接收方上述人员知悉该保密信息前，应向其提示保密信息的保密性和应承担的义务，并保证上述人员以书面形式同意接收本协议条款的约束，确保上述人员承担保密责任的程度不低于本协议规定的程度。上述人员违反保密义务的视为接收方违反本合同约定。</w:t>
      </w:r>
    </w:p>
    <w:p w14:paraId="6B75F46B" w14:textId="77777777" w:rsidR="0067058A" w:rsidRDefault="00000000">
      <w:pPr>
        <w:pStyle w:val="21"/>
        <w:numPr>
          <w:ilvl w:val="1"/>
          <w:numId w:val="5"/>
        </w:numPr>
        <w:spacing w:line="276" w:lineRule="auto"/>
        <w:rPr>
          <w:rFonts w:ascii="宋体" w:eastAsia="宋体" w:hAnsi="宋体"/>
          <w:b w:val="0"/>
          <w:sz w:val="24"/>
          <w:szCs w:val="24"/>
        </w:rPr>
      </w:pPr>
      <w:r>
        <w:rPr>
          <w:rFonts w:ascii="宋体" w:eastAsia="宋体" w:hAnsi="宋体" w:hint="eastAsia"/>
          <w:b w:val="0"/>
          <w:sz w:val="24"/>
          <w:szCs w:val="24"/>
        </w:rPr>
        <w:t>经披露方提出要求，接收方应按照披露方的指示将含有保密信息的所有文件或其他资料归还给披露方，或者按照披露方的指示予以销毁</w:t>
      </w:r>
      <w:r>
        <w:rPr>
          <w:rFonts w:asciiTheme="minorEastAsia" w:eastAsiaTheme="minorEastAsia" w:hAnsiTheme="minorEastAsia" w:hint="eastAsia"/>
          <w:b w:val="0"/>
          <w:sz w:val="24"/>
          <w:szCs w:val="24"/>
        </w:rPr>
        <w:t>（应提供书面销毁证明）</w:t>
      </w:r>
      <w:r>
        <w:rPr>
          <w:rFonts w:ascii="宋体" w:eastAsia="宋体" w:hAnsi="宋体" w:hint="eastAsia"/>
          <w:b w:val="0"/>
          <w:sz w:val="24"/>
          <w:szCs w:val="24"/>
        </w:rPr>
        <w:t>。</w:t>
      </w:r>
    </w:p>
    <w:p w14:paraId="272E9852" w14:textId="77777777" w:rsidR="0067058A" w:rsidRDefault="00000000">
      <w:pPr>
        <w:pStyle w:val="21"/>
        <w:numPr>
          <w:ilvl w:val="1"/>
          <w:numId w:val="5"/>
        </w:numPr>
        <w:spacing w:line="276" w:lineRule="auto"/>
        <w:rPr>
          <w:rFonts w:ascii="宋体" w:eastAsia="宋体" w:hAnsi="宋体"/>
          <w:b w:val="0"/>
          <w:sz w:val="24"/>
          <w:szCs w:val="24"/>
        </w:rPr>
      </w:pPr>
      <w:r>
        <w:rPr>
          <w:rFonts w:ascii="宋体" w:eastAsia="宋体" w:hAnsi="宋体" w:hint="eastAsia"/>
          <w:b w:val="0"/>
          <w:sz w:val="24"/>
          <w:szCs w:val="24"/>
        </w:rPr>
        <w:t>披露方不保证保密信息的精确性与合理性。</w:t>
      </w:r>
    </w:p>
    <w:p w14:paraId="4196478C" w14:textId="77777777" w:rsidR="0067058A" w:rsidRDefault="00000000">
      <w:pPr>
        <w:pStyle w:val="21"/>
        <w:numPr>
          <w:ilvl w:val="1"/>
          <w:numId w:val="5"/>
        </w:numPr>
        <w:spacing w:line="276" w:lineRule="auto"/>
        <w:rPr>
          <w:rFonts w:ascii="宋体" w:eastAsia="宋体" w:hAnsi="宋体"/>
          <w:b w:val="0"/>
          <w:sz w:val="24"/>
          <w:szCs w:val="24"/>
        </w:rPr>
      </w:pPr>
      <w:r>
        <w:rPr>
          <w:rFonts w:ascii="宋体" w:eastAsia="宋体" w:hAnsi="宋体" w:hint="eastAsia"/>
          <w:b w:val="0"/>
          <w:sz w:val="24"/>
          <w:szCs w:val="24"/>
        </w:rPr>
        <w:t>保密信息披露方提供的保密信息，如涉及侵犯第三方知识产权的情况，接收方不对此侵权行为负责，且免于由此产生的索赔。</w:t>
      </w:r>
    </w:p>
    <w:p w14:paraId="3D43A3D2" w14:textId="77777777" w:rsidR="0067058A" w:rsidRDefault="00000000">
      <w:pPr>
        <w:pStyle w:val="21"/>
        <w:numPr>
          <w:ilvl w:val="1"/>
          <w:numId w:val="5"/>
        </w:numPr>
        <w:spacing w:line="276" w:lineRule="auto"/>
        <w:rPr>
          <w:rFonts w:ascii="宋体" w:eastAsia="宋体" w:hAnsi="宋体"/>
          <w:b w:val="0"/>
          <w:sz w:val="24"/>
          <w:szCs w:val="24"/>
        </w:rPr>
      </w:pPr>
      <w:r>
        <w:rPr>
          <w:rFonts w:ascii="宋体" w:eastAsia="宋体" w:hAnsi="宋体" w:hint="eastAsia"/>
          <w:b w:val="0"/>
          <w:sz w:val="24"/>
          <w:szCs w:val="24"/>
        </w:rPr>
        <w:t>若法律、任何政府或其他监管机构、法院或其他权力机关要求接收方披露本协议项下保密信息的，接收方应在披露前向披露方发出书面通知，并获得披露方同意，方可披露。接收方应考虑披露方就披露内容提出的合理要求，在允许的最小幅度内披露本协议项下保密信息。该等披露不改变保密信息的保密性质。</w:t>
      </w:r>
    </w:p>
    <w:p w14:paraId="66F08096" w14:textId="77777777" w:rsidR="0067058A" w:rsidRDefault="0067058A">
      <w:pPr>
        <w:spacing w:line="276" w:lineRule="auto"/>
      </w:pPr>
    </w:p>
    <w:p w14:paraId="3381D768" w14:textId="77777777" w:rsidR="0067058A" w:rsidRDefault="00000000">
      <w:pPr>
        <w:pStyle w:val="1"/>
        <w:numPr>
          <w:ilvl w:val="0"/>
          <w:numId w:val="5"/>
        </w:numPr>
        <w:spacing w:before="156" w:after="156" w:line="276" w:lineRule="auto"/>
        <w:rPr>
          <w:rFonts w:ascii="宋体" w:hAnsi="宋体"/>
          <w:color w:val="000000"/>
          <w:sz w:val="24"/>
        </w:rPr>
      </w:pPr>
      <w:r>
        <w:rPr>
          <w:rFonts w:ascii="宋体" w:hAnsi="宋体" w:hint="eastAsia"/>
          <w:color w:val="000000"/>
          <w:sz w:val="24"/>
        </w:rPr>
        <w:t>违约责任</w:t>
      </w:r>
    </w:p>
    <w:p w14:paraId="17316D40" w14:textId="77777777" w:rsidR="0067058A" w:rsidRDefault="00000000">
      <w:pPr>
        <w:spacing w:line="276" w:lineRule="auto"/>
        <w:ind w:leftChars="138" w:left="290" w:firstLineChars="200" w:firstLine="480"/>
        <w:rPr>
          <w:rFonts w:ascii="宋体" w:hAnsi="宋体"/>
          <w:color w:val="000000"/>
          <w:sz w:val="24"/>
        </w:rPr>
      </w:pPr>
      <w:r>
        <w:rPr>
          <w:rFonts w:ascii="宋体" w:hAnsi="宋体" w:hint="eastAsia"/>
          <w:color w:val="000000"/>
          <w:sz w:val="24"/>
        </w:rPr>
        <w:t>接收方未履行本协议项下的条款均被视为违约。接收方应承担因自己的违约行为而给披露方造成的所有直接损失和间接损失。如果披露方认为违反本协议的行为仅采取赔偿的补救措施是不够的，则披露方还有权采取禁令、实际履行或其他合理的救济措施。</w:t>
      </w:r>
    </w:p>
    <w:p w14:paraId="5E38FA21" w14:textId="77777777" w:rsidR="0067058A" w:rsidRDefault="0067058A">
      <w:pPr>
        <w:spacing w:line="276" w:lineRule="auto"/>
        <w:ind w:leftChars="138" w:left="290" w:firstLineChars="200" w:firstLine="480"/>
        <w:rPr>
          <w:rFonts w:ascii="宋体" w:hAnsi="宋体"/>
          <w:color w:val="000000"/>
          <w:sz w:val="24"/>
        </w:rPr>
      </w:pPr>
    </w:p>
    <w:p w14:paraId="4AE0A193" w14:textId="77777777" w:rsidR="0067058A" w:rsidRDefault="00000000">
      <w:pPr>
        <w:pStyle w:val="1"/>
        <w:numPr>
          <w:ilvl w:val="0"/>
          <w:numId w:val="5"/>
        </w:numPr>
        <w:spacing w:before="156" w:after="156" w:line="276" w:lineRule="auto"/>
        <w:rPr>
          <w:rFonts w:ascii="宋体" w:hAnsi="宋体"/>
          <w:color w:val="000000"/>
          <w:sz w:val="24"/>
        </w:rPr>
      </w:pPr>
      <w:r>
        <w:rPr>
          <w:rFonts w:ascii="宋体" w:hAnsi="宋体" w:hint="eastAsia"/>
          <w:color w:val="000000"/>
          <w:sz w:val="24"/>
        </w:rPr>
        <w:t>免责条款</w:t>
      </w:r>
    </w:p>
    <w:p w14:paraId="26A35939" w14:textId="77777777" w:rsidR="0067058A" w:rsidRDefault="00000000">
      <w:pPr>
        <w:spacing w:line="276" w:lineRule="auto"/>
        <w:ind w:leftChars="138" w:left="290" w:firstLineChars="200" w:firstLine="480"/>
        <w:rPr>
          <w:rFonts w:ascii="宋体" w:hAnsi="宋体"/>
          <w:color w:val="000000"/>
          <w:sz w:val="24"/>
        </w:rPr>
      </w:pPr>
      <w:r>
        <w:rPr>
          <w:rFonts w:ascii="宋体" w:hAnsi="宋体" w:hint="eastAsia"/>
          <w:color w:val="000000"/>
          <w:sz w:val="24"/>
        </w:rPr>
        <w:t>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14:paraId="63A2AADC" w14:textId="77777777" w:rsidR="0067058A" w:rsidRDefault="0067058A">
      <w:pPr>
        <w:spacing w:line="276" w:lineRule="auto"/>
        <w:ind w:leftChars="138" w:left="290" w:firstLineChars="200" w:firstLine="480"/>
        <w:rPr>
          <w:rFonts w:ascii="宋体" w:hAnsi="宋体"/>
          <w:color w:val="000000"/>
          <w:sz w:val="24"/>
        </w:rPr>
      </w:pPr>
    </w:p>
    <w:p w14:paraId="72819AE0" w14:textId="77777777" w:rsidR="0067058A" w:rsidRDefault="00000000">
      <w:pPr>
        <w:pStyle w:val="1"/>
        <w:numPr>
          <w:ilvl w:val="0"/>
          <w:numId w:val="5"/>
        </w:numPr>
        <w:spacing w:before="156" w:after="156" w:line="276" w:lineRule="auto"/>
        <w:rPr>
          <w:rFonts w:ascii="宋体" w:hAnsi="宋体"/>
          <w:color w:val="000000"/>
          <w:sz w:val="24"/>
        </w:rPr>
      </w:pPr>
      <w:r>
        <w:rPr>
          <w:rFonts w:ascii="宋体" w:hAnsi="宋体" w:hint="eastAsia"/>
          <w:color w:val="000000"/>
          <w:sz w:val="24"/>
        </w:rPr>
        <w:t>保密期限</w:t>
      </w:r>
    </w:p>
    <w:p w14:paraId="711F8539" w14:textId="77777777" w:rsidR="0067058A" w:rsidRDefault="00000000">
      <w:pPr>
        <w:spacing w:line="276" w:lineRule="auto"/>
        <w:ind w:firstLineChars="300" w:firstLine="720"/>
        <w:rPr>
          <w:rFonts w:ascii="宋体" w:hAnsi="宋体"/>
          <w:color w:val="000000"/>
          <w:sz w:val="24"/>
        </w:rPr>
      </w:pPr>
      <w:r>
        <w:rPr>
          <w:rFonts w:ascii="宋体" w:hAnsi="宋体" w:hint="eastAsia"/>
          <w:color w:val="000000"/>
          <w:sz w:val="24"/>
        </w:rPr>
        <w:t>本协议有效期为长期有效，保密义务持续至披露方书面同意公开披露保密信息或者本协议项下保密信息非因任何人违反保密义务而进入公有领域。</w:t>
      </w:r>
    </w:p>
    <w:p w14:paraId="6146D3AA" w14:textId="77777777" w:rsidR="0067058A" w:rsidRDefault="0067058A">
      <w:pPr>
        <w:spacing w:line="276" w:lineRule="auto"/>
        <w:ind w:firstLineChars="200" w:firstLine="480"/>
        <w:rPr>
          <w:rFonts w:ascii="宋体" w:hAnsi="宋体"/>
          <w:color w:val="000000"/>
          <w:sz w:val="24"/>
        </w:rPr>
      </w:pPr>
    </w:p>
    <w:p w14:paraId="7533199D" w14:textId="77777777" w:rsidR="0067058A" w:rsidRDefault="00000000">
      <w:pPr>
        <w:pStyle w:val="1"/>
        <w:numPr>
          <w:ilvl w:val="0"/>
          <w:numId w:val="5"/>
        </w:numPr>
        <w:spacing w:before="156" w:after="156" w:line="276" w:lineRule="auto"/>
        <w:rPr>
          <w:rFonts w:ascii="宋体" w:hAnsi="宋体"/>
          <w:color w:val="000000"/>
          <w:sz w:val="24"/>
        </w:rPr>
      </w:pPr>
      <w:r>
        <w:rPr>
          <w:rFonts w:ascii="宋体" w:hAnsi="宋体" w:hint="eastAsia"/>
          <w:color w:val="000000"/>
          <w:sz w:val="24"/>
        </w:rPr>
        <w:t>争议的解决</w:t>
      </w:r>
    </w:p>
    <w:p w14:paraId="446A9BB7" w14:textId="77777777" w:rsidR="0067058A" w:rsidRDefault="00000000">
      <w:pPr>
        <w:spacing w:line="276" w:lineRule="auto"/>
        <w:ind w:leftChars="138" w:left="290" w:firstLineChars="200" w:firstLine="480"/>
        <w:rPr>
          <w:rFonts w:ascii="宋体" w:hAnsi="宋体"/>
          <w:color w:val="000000"/>
          <w:sz w:val="24"/>
        </w:rPr>
      </w:pPr>
      <w:r>
        <w:rPr>
          <w:rFonts w:ascii="宋体" w:hAnsi="宋体" w:hint="eastAsia"/>
          <w:color w:val="000000"/>
          <w:sz w:val="24"/>
        </w:rPr>
        <w:t>本协议受中华人民共和国（以下简称“中国”）的法律管辖并按照中国的法律进行解释。由于本协议的履行或解释而产生的或与之有关的任何争议，如双方无法协商解决，应提交上海仲裁委员会并按照其当时有效的仲裁规则和仲裁程序进行最终裁决。仲裁应用中文进行。上述仲裁裁决为终局裁决，对双方均有约束力。除仲裁裁决另有裁定外，仲裁费用应由败诉方承担。</w:t>
      </w:r>
    </w:p>
    <w:p w14:paraId="48E482BD" w14:textId="77777777" w:rsidR="0067058A" w:rsidRDefault="0067058A">
      <w:pPr>
        <w:spacing w:line="276" w:lineRule="auto"/>
        <w:ind w:leftChars="138" w:left="290" w:firstLineChars="200" w:firstLine="480"/>
        <w:rPr>
          <w:rFonts w:ascii="宋体" w:hAnsi="宋体"/>
          <w:color w:val="000000"/>
          <w:sz w:val="24"/>
        </w:rPr>
      </w:pPr>
    </w:p>
    <w:p w14:paraId="01785C8A" w14:textId="77777777" w:rsidR="0067058A" w:rsidRDefault="00000000">
      <w:pPr>
        <w:pStyle w:val="1"/>
        <w:numPr>
          <w:ilvl w:val="0"/>
          <w:numId w:val="5"/>
        </w:numPr>
        <w:spacing w:before="156" w:after="156" w:line="276" w:lineRule="auto"/>
        <w:rPr>
          <w:rFonts w:ascii="宋体" w:hAnsi="宋体"/>
          <w:b w:val="0"/>
          <w:bCs/>
          <w:color w:val="000000"/>
          <w:sz w:val="24"/>
        </w:rPr>
      </w:pPr>
      <w:r>
        <w:rPr>
          <w:rFonts w:ascii="宋体" w:hAnsi="宋体" w:hint="eastAsia"/>
          <w:b w:val="0"/>
          <w:bCs/>
          <w:color w:val="000000"/>
          <w:sz w:val="24"/>
        </w:rPr>
        <w:t>经双方书面确认，任何一方不得变更或修改本协议，国家另有规定的除外。</w:t>
      </w:r>
    </w:p>
    <w:p w14:paraId="0182BF60" w14:textId="77777777" w:rsidR="0067058A" w:rsidRDefault="00000000">
      <w:pPr>
        <w:pStyle w:val="1"/>
        <w:numPr>
          <w:ilvl w:val="0"/>
          <w:numId w:val="5"/>
        </w:numPr>
        <w:spacing w:before="156" w:after="156" w:line="276" w:lineRule="auto"/>
        <w:rPr>
          <w:rFonts w:ascii="宋体" w:hAnsi="宋体"/>
          <w:b w:val="0"/>
          <w:bCs/>
          <w:color w:val="000000"/>
          <w:sz w:val="24"/>
        </w:rPr>
      </w:pPr>
      <w:r>
        <w:rPr>
          <w:rFonts w:ascii="宋体" w:hAnsi="宋体" w:hint="eastAsia"/>
          <w:b w:val="0"/>
          <w:bCs/>
          <w:color w:val="000000"/>
          <w:sz w:val="24"/>
        </w:rPr>
        <w:t>本协议未尽事宜，双方可签订补充协议。本协议的补充协议为其不可分割的一部分，与本协议具有同等法律效力。</w:t>
      </w:r>
    </w:p>
    <w:p w14:paraId="0FF483EC" w14:textId="77777777" w:rsidR="0067058A" w:rsidRDefault="00000000">
      <w:pPr>
        <w:pStyle w:val="1"/>
        <w:numPr>
          <w:ilvl w:val="0"/>
          <w:numId w:val="5"/>
        </w:numPr>
        <w:spacing w:before="156" w:after="156" w:line="276" w:lineRule="auto"/>
        <w:rPr>
          <w:rFonts w:ascii="宋体" w:hAnsi="宋体"/>
          <w:b w:val="0"/>
          <w:bCs/>
          <w:color w:val="000000"/>
          <w:sz w:val="24"/>
        </w:rPr>
      </w:pPr>
      <w:r>
        <w:rPr>
          <w:rFonts w:ascii="宋体" w:hAnsi="宋体" w:hint="eastAsia"/>
          <w:b w:val="0"/>
          <w:bCs/>
          <w:color w:val="000000"/>
          <w:sz w:val="24"/>
        </w:rPr>
        <w:t>本协议一式贰份，双方各执壹份。</w:t>
      </w:r>
    </w:p>
    <w:p w14:paraId="32759CA2" w14:textId="77777777" w:rsidR="0067058A" w:rsidRDefault="00000000">
      <w:pPr>
        <w:pStyle w:val="1"/>
        <w:numPr>
          <w:ilvl w:val="0"/>
          <w:numId w:val="5"/>
        </w:numPr>
        <w:spacing w:before="156" w:after="156" w:line="276" w:lineRule="auto"/>
        <w:rPr>
          <w:rFonts w:ascii="宋体" w:hAnsi="宋体"/>
          <w:b w:val="0"/>
          <w:bCs/>
          <w:color w:val="000000"/>
          <w:sz w:val="24"/>
        </w:rPr>
      </w:pPr>
      <w:r>
        <w:rPr>
          <w:rFonts w:ascii="宋体" w:hAnsi="宋体" w:hint="eastAsia"/>
          <w:b w:val="0"/>
          <w:bCs/>
          <w:color w:val="000000"/>
          <w:sz w:val="24"/>
        </w:rPr>
        <w:t>本协议自双方盖章之日起生效。</w:t>
      </w:r>
    </w:p>
    <w:p w14:paraId="6506BE44" w14:textId="77777777" w:rsidR="0067058A" w:rsidRDefault="0067058A">
      <w:pPr>
        <w:spacing w:line="276" w:lineRule="auto"/>
        <w:ind w:left="324"/>
        <w:rPr>
          <w:rFonts w:ascii="宋体" w:hAnsi="宋体"/>
          <w:color w:val="000000"/>
          <w:sz w:val="24"/>
        </w:rPr>
      </w:pPr>
    </w:p>
    <w:p w14:paraId="4EBE1CDE" w14:textId="77777777" w:rsidR="0067058A" w:rsidRDefault="00000000">
      <w:pPr>
        <w:spacing w:line="276" w:lineRule="auto"/>
        <w:ind w:left="324"/>
        <w:rPr>
          <w:rFonts w:ascii="宋体" w:hAnsi="宋体"/>
          <w:color w:val="000000"/>
          <w:sz w:val="24"/>
        </w:rPr>
      </w:pPr>
      <w:r>
        <w:rPr>
          <w:rFonts w:ascii="宋体" w:hAnsi="宋体" w:hint="eastAsia"/>
          <w:color w:val="000000"/>
          <w:sz w:val="24"/>
        </w:rPr>
        <w:t>（本页以下无正文）</w:t>
      </w:r>
    </w:p>
    <w:p w14:paraId="6E6650DB" w14:textId="77777777" w:rsidR="0067058A" w:rsidRDefault="0067058A">
      <w:pPr>
        <w:spacing w:line="276" w:lineRule="auto"/>
        <w:ind w:left="324"/>
        <w:rPr>
          <w:rFonts w:ascii="宋体" w:hAnsi="宋体"/>
          <w:color w:val="000000"/>
          <w:sz w:val="24"/>
        </w:rPr>
      </w:pPr>
    </w:p>
    <w:p w14:paraId="6638C416" w14:textId="77777777" w:rsidR="0067058A" w:rsidRDefault="0067058A">
      <w:pPr>
        <w:spacing w:line="276" w:lineRule="auto"/>
        <w:ind w:left="324" w:rightChars="-330" w:right="-693"/>
        <w:rPr>
          <w:rFonts w:ascii="宋体" w:hAnsi="宋体"/>
          <w:color w:val="000000"/>
          <w:sz w:val="24"/>
        </w:rPr>
      </w:pPr>
    </w:p>
    <w:p w14:paraId="18A24646" w14:textId="77777777" w:rsidR="0067058A" w:rsidRDefault="0067058A">
      <w:pPr>
        <w:spacing w:line="276" w:lineRule="auto"/>
        <w:ind w:left="324" w:rightChars="-330" w:right="-693"/>
        <w:rPr>
          <w:rFonts w:ascii="宋体" w:hAnsi="宋体"/>
          <w:color w:val="000000"/>
          <w:sz w:val="24"/>
        </w:rPr>
        <w:sectPr w:rsidR="0067058A">
          <w:headerReference w:type="default" r:id="rId12"/>
          <w:headerReference w:type="first" r:id="rId13"/>
          <w:pgSz w:w="11906" w:h="16838"/>
          <w:pgMar w:top="897" w:right="1080" w:bottom="1135" w:left="1080" w:header="851" w:footer="737" w:gutter="0"/>
          <w:pgNumType w:fmt="numberInDash" w:start="1"/>
          <w:cols w:space="425"/>
          <w:docGrid w:type="lines" w:linePitch="312"/>
        </w:sectPr>
      </w:pPr>
    </w:p>
    <w:p w14:paraId="2AC77ACD" w14:textId="77777777" w:rsidR="0067058A" w:rsidRDefault="00000000">
      <w:pPr>
        <w:spacing w:line="276" w:lineRule="auto"/>
        <w:ind w:left="324" w:rightChars="-330" w:right="-693"/>
        <w:rPr>
          <w:rFonts w:ascii="宋体" w:hAnsi="宋体"/>
          <w:color w:val="000000"/>
          <w:sz w:val="24"/>
        </w:rPr>
      </w:pPr>
      <w:r>
        <w:rPr>
          <w:rFonts w:ascii="宋体" w:hAnsi="宋体" w:hint="eastAsia"/>
          <w:color w:val="000000"/>
          <w:sz w:val="24"/>
        </w:rPr>
        <w:t xml:space="preserve">甲方：上海银诺医药技术有限公司 </w:t>
      </w:r>
    </w:p>
    <w:p w14:paraId="41BED926" w14:textId="77777777" w:rsidR="0067058A" w:rsidRDefault="0067058A">
      <w:pPr>
        <w:spacing w:line="276" w:lineRule="auto"/>
        <w:ind w:left="324"/>
        <w:rPr>
          <w:rFonts w:ascii="宋体" w:hAnsi="宋体"/>
          <w:color w:val="000000"/>
          <w:sz w:val="24"/>
        </w:rPr>
      </w:pPr>
    </w:p>
    <w:p w14:paraId="519D5601" w14:textId="77777777" w:rsidR="0067058A" w:rsidRDefault="00000000">
      <w:pPr>
        <w:spacing w:line="276" w:lineRule="auto"/>
        <w:ind w:left="324" w:rightChars="-330" w:right="-693"/>
        <w:rPr>
          <w:rFonts w:ascii="宋体" w:hAnsi="宋体"/>
          <w:color w:val="000000"/>
          <w:sz w:val="24"/>
        </w:rPr>
      </w:pPr>
      <w:r>
        <w:rPr>
          <w:rFonts w:ascii="宋体" w:hAnsi="宋体" w:hint="eastAsia"/>
          <w:color w:val="000000"/>
          <w:sz w:val="24"/>
        </w:rPr>
        <w:t xml:space="preserve">授权代表：                   </w:t>
      </w:r>
    </w:p>
    <w:p w14:paraId="1BF93DFB" w14:textId="77777777" w:rsidR="0067058A" w:rsidRDefault="0067058A">
      <w:pPr>
        <w:spacing w:line="276" w:lineRule="auto"/>
        <w:ind w:left="324" w:rightChars="-330" w:right="-693"/>
        <w:rPr>
          <w:rFonts w:ascii="宋体" w:hAnsi="宋体"/>
          <w:color w:val="000000"/>
          <w:sz w:val="24"/>
        </w:rPr>
      </w:pPr>
    </w:p>
    <w:p w14:paraId="43CB82F3" w14:textId="003074FE" w:rsidR="0067058A" w:rsidRDefault="00000000">
      <w:pPr>
        <w:spacing w:line="276" w:lineRule="auto"/>
        <w:ind w:left="324" w:rightChars="-330" w:right="-693"/>
        <w:rPr>
          <w:rFonts w:ascii="宋体" w:hAnsi="宋体"/>
          <w:color w:val="000000"/>
          <w:sz w:val="24"/>
        </w:rPr>
      </w:pPr>
      <w:r>
        <w:rPr>
          <w:rFonts w:ascii="宋体" w:hAnsi="宋体" w:hint="eastAsia"/>
          <w:color w:val="000000"/>
          <w:sz w:val="24"/>
        </w:rPr>
        <w:t>日期：</w:t>
      </w: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TIME \@ "yyyy'年'M'月'd'日'"</w:instrText>
      </w:r>
      <w:r>
        <w:rPr>
          <w:rFonts w:ascii="宋体" w:hAnsi="宋体"/>
          <w:color w:val="000000"/>
          <w:sz w:val="24"/>
        </w:rPr>
        <w:instrText xml:space="preserve"> </w:instrText>
      </w:r>
      <w:r>
        <w:rPr>
          <w:rFonts w:ascii="宋体" w:hAnsi="宋体"/>
          <w:color w:val="000000"/>
          <w:sz w:val="24"/>
        </w:rPr>
        <w:fldChar w:fldCharType="separate"/>
      </w:r>
      <w:ins w:id="32" w:author="h191" w:date="2024-09-03T10:27:00Z">
        <w:r w:rsidR="008D6751">
          <w:rPr>
            <w:rFonts w:ascii="宋体" w:hAnsi="宋体"/>
            <w:noProof/>
            <w:color w:val="000000"/>
            <w:sz w:val="24"/>
          </w:rPr>
          <w:t>2024年9月3日</w:t>
        </w:r>
      </w:ins>
      <w:ins w:id="33" w:author="Joyce Zhuo" w:date="2024-09-02T11:25:00Z">
        <w:del w:id="34" w:author="h191" w:date="2024-09-03T10:27:00Z">
          <w:r w:rsidR="00370349" w:rsidDel="008D6751">
            <w:rPr>
              <w:rFonts w:ascii="宋体" w:hAnsi="宋体" w:hint="eastAsia"/>
              <w:noProof/>
              <w:color w:val="000000"/>
              <w:sz w:val="24"/>
            </w:rPr>
            <w:delText>2024年9月2日</w:delText>
          </w:r>
        </w:del>
      </w:ins>
      <w:ins w:id="35" w:author="顾灵华" w:date="2024-09-02T09:20:00Z">
        <w:del w:id="36" w:author="h191" w:date="2024-09-03T10:27:00Z">
          <w:r w:rsidDel="008D6751">
            <w:rPr>
              <w:rFonts w:ascii="宋体" w:hAnsi="宋体" w:hint="eastAsia"/>
              <w:noProof/>
              <w:color w:val="000000"/>
              <w:sz w:val="24"/>
            </w:rPr>
            <w:delText>2024年9月2日</w:delText>
          </w:r>
        </w:del>
      </w:ins>
      <w:del w:id="37" w:author="h191" w:date="2024-09-03T10:27:00Z">
        <w:r w:rsidDel="008D6751">
          <w:rPr>
            <w:rFonts w:ascii="宋体" w:hAnsi="宋体" w:hint="eastAsia"/>
            <w:noProof/>
            <w:color w:val="000000"/>
            <w:sz w:val="24"/>
          </w:rPr>
          <w:delText>2024年7月25日</w:delText>
        </w:r>
      </w:del>
      <w:r>
        <w:rPr>
          <w:rFonts w:ascii="宋体" w:hAnsi="宋体"/>
          <w:color w:val="000000"/>
          <w:sz w:val="24"/>
        </w:rPr>
        <w:fldChar w:fldCharType="end"/>
      </w:r>
    </w:p>
    <w:p w14:paraId="716B8A07" w14:textId="2E645D5A" w:rsidR="0067058A" w:rsidRDefault="00000000">
      <w:pPr>
        <w:spacing w:line="276" w:lineRule="auto"/>
        <w:ind w:left="324" w:rightChars="-330" w:right="-693"/>
        <w:rPr>
          <w:rFonts w:ascii="宋体" w:hAnsi="宋体"/>
          <w:color w:val="000000"/>
          <w:sz w:val="24"/>
        </w:rPr>
      </w:pPr>
      <w:r>
        <w:rPr>
          <w:rFonts w:ascii="宋体" w:hAnsi="宋体" w:hint="eastAsia"/>
          <w:color w:val="000000"/>
          <w:sz w:val="24"/>
        </w:rPr>
        <w:t>乙方：</w:t>
      </w:r>
      <w:ins w:id="38" w:author="h191" w:date="2024-09-03T10:31:00Z">
        <w:r w:rsidR="00550BA6" w:rsidRPr="00550BA6">
          <w:rPr>
            <w:rFonts w:ascii="宋体" w:hAnsi="宋体" w:hint="eastAsia"/>
            <w:color w:val="000000"/>
            <w:sz w:val="24"/>
          </w:rPr>
          <w:t>上海麦田公共关系咨询有限公司</w:t>
        </w:r>
      </w:ins>
      <w:ins w:id="39" w:author="Joyce Zhuo" w:date="2024-09-02T11:17:00Z">
        <w:del w:id="40" w:author="h191" w:date="2024-09-03T10:31:00Z">
          <w:r w:rsidR="004201A6" w:rsidDel="00550BA6">
            <w:rPr>
              <w:rFonts w:ascii="宋体" w:hAnsi="宋体" w:hint="eastAsia"/>
              <w:color w:val="000000"/>
              <w:sz w:val="24"/>
            </w:rPr>
            <w:delText>海南医理健康科技有限公司</w:delText>
          </w:r>
        </w:del>
      </w:ins>
    </w:p>
    <w:p w14:paraId="6943FFFA" w14:textId="77777777" w:rsidR="0067058A" w:rsidRDefault="0067058A">
      <w:pPr>
        <w:spacing w:line="276" w:lineRule="auto"/>
        <w:ind w:left="324" w:rightChars="-330" w:right="-693"/>
        <w:rPr>
          <w:rFonts w:ascii="宋体" w:hAnsi="宋体"/>
          <w:color w:val="000000"/>
          <w:sz w:val="24"/>
        </w:rPr>
      </w:pPr>
    </w:p>
    <w:p w14:paraId="2B456EE2" w14:textId="77777777" w:rsidR="0067058A" w:rsidRDefault="00000000">
      <w:pPr>
        <w:spacing w:line="276" w:lineRule="auto"/>
        <w:ind w:left="324" w:rightChars="-330" w:right="-693"/>
        <w:rPr>
          <w:rFonts w:ascii="宋体" w:hAnsi="宋体"/>
          <w:color w:val="000000"/>
          <w:sz w:val="24"/>
        </w:rPr>
      </w:pPr>
      <w:r>
        <w:rPr>
          <w:rFonts w:ascii="宋体" w:hAnsi="宋体" w:hint="eastAsia"/>
          <w:color w:val="000000"/>
          <w:sz w:val="24"/>
        </w:rPr>
        <w:t xml:space="preserve">授权代表：                   </w:t>
      </w:r>
    </w:p>
    <w:p w14:paraId="21BB906C" w14:textId="77777777" w:rsidR="0067058A" w:rsidRDefault="0067058A">
      <w:pPr>
        <w:spacing w:line="276" w:lineRule="auto"/>
        <w:ind w:left="324" w:rightChars="-330" w:right="-693"/>
        <w:rPr>
          <w:rFonts w:ascii="宋体" w:hAnsi="宋体"/>
          <w:color w:val="000000"/>
          <w:sz w:val="24"/>
        </w:rPr>
      </w:pPr>
    </w:p>
    <w:p w14:paraId="4F0B7C5E" w14:textId="37D3C6F5" w:rsidR="0067058A" w:rsidRDefault="00000000">
      <w:pPr>
        <w:spacing w:line="276" w:lineRule="auto"/>
        <w:ind w:left="324" w:rightChars="-330" w:right="-693"/>
        <w:rPr>
          <w:rFonts w:ascii="宋体" w:hAnsi="宋体"/>
          <w:color w:val="000000"/>
          <w:sz w:val="24"/>
        </w:rPr>
        <w:sectPr w:rsidR="0067058A">
          <w:type w:val="continuous"/>
          <w:pgSz w:w="11906" w:h="16838"/>
          <w:pgMar w:top="897" w:right="1080" w:bottom="1135" w:left="1080" w:header="851" w:footer="737" w:gutter="0"/>
          <w:pgNumType w:fmt="numberInDash" w:start="1"/>
          <w:cols w:num="2" w:space="425"/>
          <w:docGrid w:type="lines" w:linePitch="312"/>
        </w:sectPr>
      </w:pPr>
      <w:r>
        <w:rPr>
          <w:rFonts w:ascii="宋体" w:hAnsi="宋体" w:hint="eastAsia"/>
          <w:color w:val="000000"/>
          <w:sz w:val="24"/>
        </w:rPr>
        <w:t>日期：</w:t>
      </w: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TIME \@ "yyyy'年'M'月'd'日'"</w:instrText>
      </w:r>
      <w:r>
        <w:rPr>
          <w:rFonts w:ascii="宋体" w:hAnsi="宋体"/>
          <w:color w:val="000000"/>
          <w:sz w:val="24"/>
        </w:rPr>
        <w:instrText xml:space="preserve"> </w:instrText>
      </w:r>
      <w:r>
        <w:rPr>
          <w:rFonts w:ascii="宋体" w:hAnsi="宋体"/>
          <w:color w:val="000000"/>
          <w:sz w:val="24"/>
        </w:rPr>
        <w:fldChar w:fldCharType="separate"/>
      </w:r>
      <w:ins w:id="41" w:author="h191" w:date="2024-09-03T10:27:00Z">
        <w:r w:rsidR="008D6751">
          <w:rPr>
            <w:rFonts w:ascii="宋体" w:hAnsi="宋体"/>
            <w:noProof/>
            <w:color w:val="000000"/>
            <w:sz w:val="24"/>
          </w:rPr>
          <w:t>2024年9月3日</w:t>
        </w:r>
      </w:ins>
      <w:ins w:id="42" w:author="Joyce Zhuo" w:date="2024-09-02T11:25:00Z">
        <w:del w:id="43" w:author="h191" w:date="2024-09-03T10:27:00Z">
          <w:r w:rsidR="00370349" w:rsidDel="008D6751">
            <w:rPr>
              <w:rFonts w:ascii="宋体" w:hAnsi="宋体" w:hint="eastAsia"/>
              <w:noProof/>
              <w:color w:val="000000"/>
              <w:sz w:val="24"/>
            </w:rPr>
            <w:delText>2024年9月2日</w:delText>
          </w:r>
        </w:del>
      </w:ins>
      <w:ins w:id="44" w:author="顾灵华" w:date="2024-09-02T09:20:00Z">
        <w:del w:id="45" w:author="h191" w:date="2024-09-03T10:27:00Z">
          <w:r w:rsidDel="008D6751">
            <w:rPr>
              <w:rFonts w:ascii="宋体" w:hAnsi="宋体" w:hint="eastAsia"/>
              <w:noProof/>
              <w:color w:val="000000"/>
              <w:sz w:val="24"/>
            </w:rPr>
            <w:delText>2024年9月2日</w:delText>
          </w:r>
        </w:del>
      </w:ins>
      <w:del w:id="46" w:author="h191" w:date="2024-09-03T10:27:00Z">
        <w:r w:rsidDel="008D6751">
          <w:rPr>
            <w:rFonts w:ascii="宋体" w:hAnsi="宋体" w:hint="eastAsia"/>
            <w:noProof/>
            <w:color w:val="000000"/>
            <w:sz w:val="24"/>
          </w:rPr>
          <w:delText>2024年7月25日</w:delText>
        </w:r>
      </w:del>
      <w:r>
        <w:rPr>
          <w:rFonts w:ascii="宋体" w:hAnsi="宋体"/>
          <w:color w:val="000000"/>
          <w:sz w:val="24"/>
        </w:rPr>
        <w:fldChar w:fldCharType="end"/>
      </w:r>
      <w:r>
        <w:rPr>
          <w:rFonts w:ascii="宋体" w:hAnsi="宋体" w:hint="eastAsia"/>
          <w:color w:val="000000"/>
          <w:sz w:val="24"/>
        </w:rPr>
        <w:t xml:space="preserve"> </w:t>
      </w:r>
    </w:p>
    <w:p w14:paraId="33A03B2E" w14:textId="77777777" w:rsidR="0067058A" w:rsidRDefault="0067058A">
      <w:pPr>
        <w:spacing w:line="276" w:lineRule="auto"/>
        <w:ind w:left="324" w:rightChars="-330" w:right="-693"/>
        <w:rPr>
          <w:rFonts w:ascii="宋体" w:hAnsi="宋体"/>
          <w:color w:val="000000"/>
          <w:sz w:val="24"/>
        </w:rPr>
      </w:pPr>
    </w:p>
    <w:p w14:paraId="48CAE87A" w14:textId="77777777" w:rsidR="0067058A" w:rsidRDefault="0067058A">
      <w:pPr>
        <w:spacing w:line="276" w:lineRule="auto"/>
        <w:rPr>
          <w:rFonts w:ascii="宋体" w:hAnsi="宋体"/>
          <w:snapToGrid w:val="0"/>
          <w:kern w:val="0"/>
          <w:sz w:val="28"/>
        </w:rPr>
      </w:pPr>
    </w:p>
    <w:sectPr w:rsidR="0067058A">
      <w:type w:val="continuous"/>
      <w:pgSz w:w="11906" w:h="16838"/>
      <w:pgMar w:top="897" w:right="1080" w:bottom="1135" w:left="1080" w:header="851" w:footer="737" w:gutter="0"/>
      <w:pgNumType w:fmt="numberInDash"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 Yimeng" w:date="2023-04-19T13:48:00Z" w:initials="HY">
    <w:p w14:paraId="00000001" w14:textId="77777777" w:rsidR="0067058A" w:rsidRDefault="00000000">
      <w:pPr>
        <w:pStyle w:val="a7"/>
      </w:pPr>
      <w:r>
        <w:rPr>
          <w:rFonts w:hint="eastAsia"/>
        </w:rPr>
        <w:t>主体名称确认</w:t>
      </w:r>
    </w:p>
  </w:comment>
  <w:comment w:id="18" w:author="胡漪梦" w:date="2022-01-11T09:48:00Z" w:initials="胡漪梦">
    <w:p w14:paraId="00000002" w14:textId="77777777" w:rsidR="0067058A" w:rsidRDefault="00000000">
      <w:pPr>
        <w:pStyle w:val="a7"/>
      </w:pPr>
      <w:r>
        <w:rPr>
          <w:rFonts w:hint="eastAsia"/>
        </w:rPr>
        <w:t>补充项目概述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01" w15:done="0"/>
  <w15:commentEx w15:paraId="000000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01" w16cid:durableId="6D642352"/>
  <w16cid:commentId w16cid:paraId="00000002" w16cid:durableId="2F0C3E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D8F86" w14:textId="77777777" w:rsidR="00E049A8" w:rsidRDefault="00E049A8">
      <w:r>
        <w:separator/>
      </w:r>
    </w:p>
  </w:endnote>
  <w:endnote w:type="continuationSeparator" w:id="0">
    <w:p w14:paraId="3E31D1F1" w14:textId="77777777" w:rsidR="00E049A8" w:rsidRDefault="00E0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7636A" w14:textId="77777777" w:rsidR="00E049A8" w:rsidRDefault="00E049A8">
      <w:r>
        <w:separator/>
      </w:r>
    </w:p>
  </w:footnote>
  <w:footnote w:type="continuationSeparator" w:id="0">
    <w:p w14:paraId="0283C571" w14:textId="77777777" w:rsidR="00E049A8" w:rsidRDefault="00E04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CE9D" w14:textId="77777777" w:rsidR="0067058A" w:rsidRDefault="00000000">
    <w:pPr>
      <w:pStyle w:val="af"/>
      <w:jc w:val="right"/>
    </w:pPr>
    <w:r>
      <w:rPr>
        <w:rFonts w:hint="eastAsia"/>
      </w:rPr>
      <w:t>YN-CO-001</w:t>
    </w:r>
    <w:r>
      <w:rPr>
        <w:rFonts w:hint="eastAsia"/>
      </w:rPr>
      <w:t>保密协议</w:t>
    </w:r>
    <w:r>
      <w:rPr>
        <w:rFonts w:hint="eastAsia"/>
      </w:rPr>
      <w:t xml:space="preserve">                                 </w:t>
    </w:r>
    <w:r>
      <w:rPr>
        <w:rFonts w:hint="eastAsia"/>
      </w:rPr>
      <w:t>版本号</w:t>
    </w:r>
    <w:r>
      <w:rPr>
        <w:rFonts w:hint="eastAsia"/>
      </w:rPr>
      <w:t xml:space="preserve">:2.0                             </w:t>
    </w:r>
    <w:r>
      <w:rPr>
        <w:rFonts w:hint="eastAsia"/>
      </w:rPr>
      <w:t>版本日期：</w:t>
    </w:r>
    <w:r>
      <w:rPr>
        <w:rFonts w:hint="eastAsia"/>
      </w:rPr>
      <w:t>20190517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BBEB9" w14:textId="77777777" w:rsidR="0067058A" w:rsidRDefault="00000000">
    <w:pPr>
      <w:pStyle w:val="af"/>
      <w:jc w:val="distribute"/>
    </w:pPr>
    <w:r>
      <w:rPr>
        <w:rFonts w:hint="eastAsia"/>
      </w:rPr>
      <w:t>YN-CO-001</w:t>
    </w:r>
    <w:r>
      <w:rPr>
        <w:rFonts w:hint="eastAsia"/>
      </w:rPr>
      <w:t>保密协议</w:t>
    </w:r>
    <w:r>
      <w:rPr>
        <w:rFonts w:hint="eastAsia"/>
      </w:rPr>
      <w:t xml:space="preserve">                                 </w:t>
    </w:r>
    <w:r>
      <w:rPr>
        <w:rFonts w:hint="eastAsia"/>
      </w:rPr>
      <w:t>版本号</w:t>
    </w:r>
    <w:r>
      <w:rPr>
        <w:rFonts w:hint="eastAsia"/>
      </w:rPr>
      <w:t xml:space="preserve">:1.0                             </w:t>
    </w:r>
    <w:r>
      <w:rPr>
        <w:rFonts w:hint="eastAsia"/>
      </w:rPr>
      <w:t>版本日期：</w:t>
    </w:r>
    <w:r>
      <w:rPr>
        <w:rFonts w:hint="eastAsia"/>
      </w:rPr>
      <w:t>20180716</w:t>
    </w:r>
    <w:r>
      <w:rPr>
        <w:rFonts w:hint="eastAsia"/>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2"/>
    <w:multiLevelType w:val="multilevel"/>
    <w:tmpl w:val="00000002"/>
    <w:lvl w:ilvl="0">
      <w:start w:val="1"/>
      <w:numFmt w:val="decimal"/>
      <w:pStyle w:val="1"/>
      <w:lvlText w:val="%1."/>
      <w:lvlJc w:val="left"/>
      <w:pPr>
        <w:ind w:left="425" w:hanging="425"/>
      </w:pPr>
      <w:rPr>
        <w:rFonts w:ascii="黑体" w:eastAsia="黑体" w:hAnsi="黑体"/>
      </w:rPr>
    </w:lvl>
    <w:lvl w:ilvl="1">
      <w:start w:val="1"/>
      <w:numFmt w:val="decimal"/>
      <w:pStyle w:val="2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0000004"/>
    <w:multiLevelType w:val="multilevel"/>
    <w:tmpl w:val="00000004"/>
    <w:lvl w:ilvl="0">
      <w:start w:val="1"/>
      <w:numFmt w:val="decimal"/>
      <w:pStyle w:val="a"/>
      <w:lvlText w:val="表%1"/>
      <w:lvlJc w:val="center"/>
      <w:pPr>
        <w:tabs>
          <w:tab w:val="left" w:pos="648"/>
        </w:tabs>
        <w:ind w:left="0" w:firstLine="288"/>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4BF964D9"/>
    <w:multiLevelType w:val="multilevel"/>
    <w:tmpl w:val="4BF964D9"/>
    <w:lvl w:ilvl="0">
      <w:start w:val="1"/>
      <w:numFmt w:val="decimal"/>
      <w:lvlText w:val="%1)"/>
      <w:lvlJc w:val="left"/>
      <w:pPr>
        <w:ind w:left="987" w:hanging="420"/>
      </w:pPr>
    </w:lvl>
    <w:lvl w:ilvl="1">
      <w:start w:val="1"/>
      <w:numFmt w:val="lowerLetter"/>
      <w:lvlText w:val="%2)"/>
      <w:lvlJc w:val="left"/>
      <w:pPr>
        <w:ind w:left="1407" w:hanging="420"/>
      </w:pPr>
    </w:lvl>
    <w:lvl w:ilvl="2">
      <w:start w:val="1"/>
      <w:numFmt w:val="decimal"/>
      <w:lvlText w:val="%3)"/>
      <w:lvlJc w:val="lef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4" w15:restartNumberingAfterBreak="0">
    <w:nsid w:val="58F746EE"/>
    <w:multiLevelType w:val="multilevel"/>
    <w:tmpl w:val="58F746EE"/>
    <w:lvl w:ilvl="0">
      <w:start w:val="1"/>
      <w:numFmt w:val="decimal"/>
      <w:pStyle w:val="a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59411368">
    <w:abstractNumId w:val="1"/>
  </w:num>
  <w:num w:numId="2" w16cid:durableId="1172720040">
    <w:abstractNumId w:val="4"/>
  </w:num>
  <w:num w:numId="3" w16cid:durableId="1192917147">
    <w:abstractNumId w:val="2"/>
  </w:num>
  <w:num w:numId="4" w16cid:durableId="1412387967">
    <w:abstractNumId w:val="0"/>
  </w:num>
  <w:num w:numId="5" w16cid:durableId="16038800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005494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 Yimeng">
    <w15:presenceInfo w15:providerId="AD" w15:userId="S::yimeng.hu@innogenpharm.com::7f81dc2c-5bc2-4a80-ab1b-d7cbddf9476e"/>
  </w15:person>
  <w15:person w15:author="Joyce Zhuo">
    <w15:presenceInfo w15:providerId="Windows Live" w15:userId="34f1a0c6b5fcd8ba"/>
  </w15:person>
  <w15:person w15:author="h191">
    <w15:presenceInfo w15:providerId="AD" w15:userId="S::h191@20svip.cn::b8145202-25c2-4de9-a90a-8c0ca6e2fbeb"/>
  </w15:person>
  <w15:person w15:author="胡漪梦">
    <w15:presenceInfo w15:providerId="AD" w15:userId="S::yimeng.hu@innogenpharm.com::7f81dc2c-5bc2-4a80-ab1b-d7cbddf947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M1ZjRjOTM1OGFiMmZlZjlkMzJiODEwNTUyM2M1YzUifQ=="/>
  </w:docVars>
  <w:rsids>
    <w:rsidRoot w:val="007446EA"/>
    <w:rsid w:val="00006F05"/>
    <w:rsid w:val="000610EA"/>
    <w:rsid w:val="0009172E"/>
    <w:rsid w:val="000C6AB4"/>
    <w:rsid w:val="001407AA"/>
    <w:rsid w:val="002D2A03"/>
    <w:rsid w:val="002D480B"/>
    <w:rsid w:val="00370349"/>
    <w:rsid w:val="003F47CC"/>
    <w:rsid w:val="004136D4"/>
    <w:rsid w:val="004201A6"/>
    <w:rsid w:val="004B5809"/>
    <w:rsid w:val="00550BA6"/>
    <w:rsid w:val="00665D6C"/>
    <w:rsid w:val="0067058A"/>
    <w:rsid w:val="0069729A"/>
    <w:rsid w:val="007259BC"/>
    <w:rsid w:val="007446EA"/>
    <w:rsid w:val="00746245"/>
    <w:rsid w:val="00757CEA"/>
    <w:rsid w:val="00826902"/>
    <w:rsid w:val="008C570B"/>
    <w:rsid w:val="008D6751"/>
    <w:rsid w:val="008F5C95"/>
    <w:rsid w:val="00915942"/>
    <w:rsid w:val="00AA5E70"/>
    <w:rsid w:val="00AB3DCB"/>
    <w:rsid w:val="00B36975"/>
    <w:rsid w:val="00BE74A1"/>
    <w:rsid w:val="00CA216D"/>
    <w:rsid w:val="00CB4300"/>
    <w:rsid w:val="00D51B06"/>
    <w:rsid w:val="00DB028D"/>
    <w:rsid w:val="00DB7A39"/>
    <w:rsid w:val="00DE78AA"/>
    <w:rsid w:val="00E049A8"/>
    <w:rsid w:val="00F262BB"/>
    <w:rsid w:val="00F538FF"/>
    <w:rsid w:val="00F5507D"/>
    <w:rsid w:val="00FD5A99"/>
    <w:rsid w:val="72004E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1BD997"/>
  <w15:docId w15:val="{3E6BE450-8D60-486B-B27F-89B77011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qFormat="1"/>
    <w:lsdException w:name="Normal Indent" w:uiPriority="0"/>
    <w:lsdException w:name="footnote text" w:semiHidden="1" w:unhideWhenUsed="1"/>
    <w:lsdException w:name="annotation text"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szCs w:val="24"/>
    </w:rPr>
  </w:style>
  <w:style w:type="paragraph" w:styleId="10">
    <w:name w:val="heading 1"/>
    <w:basedOn w:val="a1"/>
    <w:next w:val="a1"/>
    <w:uiPriority w:val="9"/>
    <w:qFormat/>
    <w:pPr>
      <w:keepNext/>
      <w:keepLines/>
      <w:spacing w:before="340" w:after="330" w:line="578" w:lineRule="auto"/>
      <w:outlineLvl w:val="0"/>
    </w:pPr>
    <w:rPr>
      <w:b/>
      <w:bCs/>
      <w:kern w:val="44"/>
      <w:sz w:val="44"/>
      <w:szCs w:val="44"/>
    </w:rPr>
  </w:style>
  <w:style w:type="paragraph" w:styleId="2">
    <w:name w:val="heading 2"/>
    <w:basedOn w:val="a1"/>
    <w:next w:val="a1"/>
    <w:uiPriority w:val="9"/>
    <w:semiHidden/>
    <w:unhideWhenUsed/>
    <w:qFormat/>
    <w:pPr>
      <w:keepNext/>
      <w:keepLines/>
      <w:spacing w:before="260" w:after="260" w:line="416" w:lineRule="auto"/>
      <w:outlineLvl w:val="1"/>
    </w:pPr>
    <w:rPr>
      <w:rFonts w:ascii="Arial" w:eastAsia="黑体" w:hAnsi="Arial"/>
      <w:b/>
      <w:bCs/>
      <w:sz w:val="32"/>
      <w:szCs w:val="32"/>
    </w:rPr>
  </w:style>
  <w:style w:type="paragraph" w:styleId="3">
    <w:name w:val="heading 3"/>
    <w:basedOn w:val="a1"/>
    <w:next w:val="a1"/>
    <w:uiPriority w:val="9"/>
    <w:semiHidden/>
    <w:unhideWhenUsed/>
    <w:qFormat/>
    <w:pPr>
      <w:keepNext/>
      <w:keepLines/>
      <w:spacing w:before="260" w:after="260" w:line="416" w:lineRule="auto"/>
      <w:outlineLvl w:val="2"/>
    </w:pPr>
    <w:rPr>
      <w:b/>
      <w:bCs/>
      <w:sz w:val="32"/>
      <w:szCs w:val="32"/>
    </w:rPr>
  </w:style>
  <w:style w:type="paragraph" w:styleId="4">
    <w:name w:val="heading 4"/>
    <w:basedOn w:val="a1"/>
    <w:next w:val="a1"/>
    <w:uiPriority w:val="9"/>
    <w:semiHidden/>
    <w:unhideWhenUsed/>
    <w:qFormat/>
    <w:pPr>
      <w:keepNext/>
      <w:keepLines/>
      <w:spacing w:before="280" w:after="290" w:line="376" w:lineRule="auto"/>
      <w:outlineLvl w:val="3"/>
    </w:pPr>
    <w:rPr>
      <w:rFonts w:ascii="Arial" w:eastAsia="黑体" w:hAnsi="Arial"/>
      <w:b/>
      <w:bCs/>
      <w:sz w:val="28"/>
      <w:szCs w:val="28"/>
    </w:rPr>
  </w:style>
  <w:style w:type="paragraph" w:styleId="5">
    <w:name w:val="heading 5"/>
    <w:basedOn w:val="a1"/>
    <w:next w:val="a1"/>
    <w:uiPriority w:val="9"/>
    <w:semiHidden/>
    <w:unhideWhenUsed/>
    <w:qFormat/>
    <w:pPr>
      <w:keepNext/>
      <w:keepLines/>
      <w:spacing w:before="280" w:after="290" w:line="376" w:lineRule="auto"/>
      <w:outlineLvl w:val="4"/>
    </w:pPr>
    <w:rPr>
      <w:b/>
      <w:bCs/>
      <w:sz w:val="28"/>
      <w:szCs w:val="28"/>
    </w:rPr>
  </w:style>
  <w:style w:type="paragraph" w:styleId="6">
    <w:name w:val="heading 6"/>
    <w:basedOn w:val="a1"/>
    <w:next w:val="a1"/>
    <w:uiPriority w:val="9"/>
    <w:semiHidden/>
    <w:unhideWhenUsed/>
    <w:qFormat/>
    <w:pPr>
      <w:keepNext/>
      <w:keepLines/>
      <w:spacing w:before="240" w:after="64" w:line="320" w:lineRule="auto"/>
      <w:outlineLvl w:val="5"/>
    </w:pPr>
    <w:rPr>
      <w:rFonts w:ascii="Arial" w:eastAsia="黑体" w:hAnsi="Arial"/>
      <w:b/>
      <w:bCs/>
      <w:sz w:val="24"/>
    </w:rPr>
  </w:style>
  <w:style w:type="paragraph" w:styleId="7">
    <w:name w:val="heading 7"/>
    <w:basedOn w:val="a1"/>
    <w:next w:val="a1"/>
    <w:qFormat/>
    <w:pPr>
      <w:keepNext/>
      <w:keepLines/>
      <w:spacing w:before="240" w:after="64" w:line="320" w:lineRule="auto"/>
      <w:outlineLvl w:val="6"/>
    </w:pPr>
    <w:rPr>
      <w:b/>
      <w:bCs/>
      <w:sz w:val="24"/>
    </w:rPr>
  </w:style>
  <w:style w:type="paragraph" w:styleId="8">
    <w:name w:val="heading 8"/>
    <w:basedOn w:val="a1"/>
    <w:next w:val="a1"/>
    <w:qFormat/>
    <w:pPr>
      <w:keepNext/>
      <w:keepLines/>
      <w:spacing w:before="240" w:after="64" w:line="320" w:lineRule="auto"/>
      <w:outlineLvl w:val="7"/>
    </w:pPr>
    <w:rPr>
      <w:rFonts w:ascii="Arial" w:eastAsia="黑体" w:hAnsi="Arial"/>
      <w:sz w:val="24"/>
    </w:rPr>
  </w:style>
  <w:style w:type="paragraph" w:styleId="9">
    <w:name w:val="heading 9"/>
    <w:basedOn w:val="a1"/>
    <w:next w:val="a1"/>
    <w:qFormat/>
    <w:pPr>
      <w:keepNext/>
      <w:keepLines/>
      <w:spacing w:before="240" w:after="64" w:line="320" w:lineRule="auto"/>
      <w:outlineLvl w:val="8"/>
    </w:pPr>
    <w:rPr>
      <w:rFonts w:ascii="Arial" w:eastAsia="黑体" w:hAnsi="Arial"/>
      <w:szCs w:val="21"/>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a1"/>
    <w:next w:val="a1"/>
    <w:pPr>
      <w:ind w:left="1260"/>
      <w:jc w:val="left"/>
    </w:pPr>
    <w:rPr>
      <w:rFonts w:ascii="Calibri" w:hAnsi="Calibri"/>
      <w:sz w:val="18"/>
      <w:szCs w:val="18"/>
    </w:rPr>
  </w:style>
  <w:style w:type="paragraph" w:styleId="a5">
    <w:name w:val="Normal Indent"/>
    <w:basedOn w:val="a1"/>
    <w:pPr>
      <w:ind w:firstLineChars="200" w:firstLine="420"/>
    </w:pPr>
  </w:style>
  <w:style w:type="paragraph" w:styleId="a6">
    <w:name w:val="Document Map"/>
    <w:basedOn w:val="a1"/>
    <w:pPr>
      <w:shd w:val="clear" w:color="auto" w:fill="000080"/>
    </w:pPr>
  </w:style>
  <w:style w:type="paragraph" w:styleId="a7">
    <w:name w:val="annotation text"/>
    <w:basedOn w:val="a1"/>
    <w:link w:val="a8"/>
    <w:pPr>
      <w:jc w:val="left"/>
    </w:pPr>
  </w:style>
  <w:style w:type="paragraph" w:styleId="a9">
    <w:name w:val="Body Text"/>
    <w:basedOn w:val="a1"/>
    <w:link w:val="aa"/>
    <w:pPr>
      <w:spacing w:after="120"/>
    </w:pPr>
  </w:style>
  <w:style w:type="paragraph" w:styleId="ab">
    <w:name w:val="Body Text Indent"/>
    <w:basedOn w:val="a1"/>
    <w:pPr>
      <w:ind w:firstLineChars="200" w:firstLine="420"/>
    </w:pPr>
    <w:rPr>
      <w:i/>
      <w:color w:val="3366FF"/>
    </w:rPr>
  </w:style>
  <w:style w:type="paragraph" w:styleId="TOC5">
    <w:name w:val="toc 5"/>
    <w:basedOn w:val="a1"/>
    <w:next w:val="a1"/>
    <w:pPr>
      <w:ind w:left="840"/>
      <w:jc w:val="left"/>
    </w:pPr>
    <w:rPr>
      <w:rFonts w:ascii="Calibri" w:hAnsi="Calibri"/>
      <w:sz w:val="18"/>
      <w:szCs w:val="18"/>
    </w:rPr>
  </w:style>
  <w:style w:type="paragraph" w:styleId="TOC3">
    <w:name w:val="toc 3"/>
    <w:basedOn w:val="a1"/>
    <w:next w:val="a1"/>
    <w:uiPriority w:val="39"/>
    <w:pPr>
      <w:ind w:left="420"/>
      <w:jc w:val="left"/>
    </w:pPr>
    <w:rPr>
      <w:rFonts w:ascii="Calibri" w:hAnsi="Calibri"/>
      <w:i/>
      <w:iCs/>
      <w:sz w:val="20"/>
      <w:szCs w:val="20"/>
    </w:rPr>
  </w:style>
  <w:style w:type="paragraph" w:styleId="TOC8">
    <w:name w:val="toc 8"/>
    <w:basedOn w:val="a1"/>
    <w:next w:val="a1"/>
    <w:pPr>
      <w:ind w:left="1470"/>
      <w:jc w:val="left"/>
    </w:pPr>
    <w:rPr>
      <w:rFonts w:ascii="Calibri" w:hAnsi="Calibri"/>
      <w:sz w:val="18"/>
      <w:szCs w:val="18"/>
    </w:rPr>
  </w:style>
  <w:style w:type="paragraph" w:styleId="ac">
    <w:name w:val="Balloon Text"/>
    <w:basedOn w:val="a1"/>
    <w:rPr>
      <w:sz w:val="18"/>
      <w:szCs w:val="18"/>
    </w:rPr>
  </w:style>
  <w:style w:type="paragraph" w:styleId="ad">
    <w:name w:val="footer"/>
    <w:basedOn w:val="a1"/>
    <w:link w:val="ae"/>
    <w:uiPriority w:val="99"/>
    <w:pPr>
      <w:tabs>
        <w:tab w:val="center" w:pos="4153"/>
        <w:tab w:val="right" w:pos="8306"/>
      </w:tabs>
      <w:snapToGrid w:val="0"/>
      <w:jc w:val="left"/>
    </w:pPr>
    <w:rPr>
      <w:sz w:val="18"/>
      <w:szCs w:val="18"/>
    </w:rPr>
  </w:style>
  <w:style w:type="paragraph" w:styleId="af">
    <w:name w:val="header"/>
    <w:basedOn w:val="a1"/>
    <w:link w:val="af0"/>
    <w:uiPriority w:val="99"/>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pPr>
      <w:spacing w:before="120" w:after="120"/>
      <w:jc w:val="left"/>
    </w:pPr>
    <w:rPr>
      <w:rFonts w:ascii="Calibri" w:hAnsi="Calibri"/>
      <w:b/>
      <w:bCs/>
      <w:caps/>
      <w:sz w:val="20"/>
      <w:szCs w:val="20"/>
    </w:rPr>
  </w:style>
  <w:style w:type="paragraph" w:styleId="TOC4">
    <w:name w:val="toc 4"/>
    <w:basedOn w:val="a1"/>
    <w:next w:val="a1"/>
    <w:pPr>
      <w:ind w:left="630"/>
      <w:jc w:val="left"/>
    </w:pPr>
    <w:rPr>
      <w:rFonts w:ascii="Calibri" w:hAnsi="Calibri"/>
      <w:sz w:val="18"/>
      <w:szCs w:val="18"/>
    </w:rPr>
  </w:style>
  <w:style w:type="paragraph" w:styleId="TOC6">
    <w:name w:val="toc 6"/>
    <w:basedOn w:val="a1"/>
    <w:next w:val="a1"/>
    <w:pPr>
      <w:ind w:left="1050"/>
      <w:jc w:val="left"/>
    </w:pPr>
    <w:rPr>
      <w:rFonts w:ascii="Calibri" w:hAnsi="Calibri"/>
      <w:sz w:val="18"/>
      <w:szCs w:val="18"/>
    </w:rPr>
  </w:style>
  <w:style w:type="paragraph" w:styleId="TOC2">
    <w:name w:val="toc 2"/>
    <w:basedOn w:val="a1"/>
    <w:next w:val="a1"/>
    <w:uiPriority w:val="39"/>
    <w:pPr>
      <w:ind w:left="210"/>
      <w:jc w:val="left"/>
    </w:pPr>
    <w:rPr>
      <w:rFonts w:ascii="Calibri" w:hAnsi="Calibri"/>
      <w:smallCaps/>
      <w:sz w:val="20"/>
      <w:szCs w:val="20"/>
    </w:rPr>
  </w:style>
  <w:style w:type="paragraph" w:styleId="TOC9">
    <w:name w:val="toc 9"/>
    <w:basedOn w:val="a1"/>
    <w:next w:val="a1"/>
    <w:qFormat/>
    <w:pPr>
      <w:ind w:left="1680"/>
      <w:jc w:val="left"/>
    </w:pPr>
    <w:rPr>
      <w:rFonts w:ascii="Calibri" w:hAnsi="Calibri"/>
      <w:sz w:val="18"/>
      <w:szCs w:val="18"/>
    </w:rPr>
  </w:style>
  <w:style w:type="paragraph" w:styleId="af1">
    <w:name w:val="Normal (Web)"/>
    <w:basedOn w:val="a1"/>
    <w:uiPriority w:val="99"/>
    <w:pPr>
      <w:widowControl/>
      <w:spacing w:before="100" w:beforeAutospacing="1" w:after="100" w:afterAutospacing="1" w:line="405" w:lineRule="atLeast"/>
      <w:jc w:val="left"/>
    </w:pPr>
    <w:rPr>
      <w:rFonts w:ascii="宋体" w:hAnsi="宋体" w:cs="宋体"/>
      <w:kern w:val="0"/>
      <w:sz w:val="18"/>
      <w:szCs w:val="18"/>
    </w:rPr>
  </w:style>
  <w:style w:type="paragraph" w:styleId="af2">
    <w:name w:val="Title"/>
    <w:basedOn w:val="a1"/>
    <w:uiPriority w:val="10"/>
    <w:qFormat/>
    <w:pPr>
      <w:spacing w:before="240" w:after="60"/>
      <w:jc w:val="center"/>
      <w:outlineLvl w:val="0"/>
    </w:pPr>
    <w:rPr>
      <w:rFonts w:ascii="Arial" w:hAnsi="Arial" w:cs="Arial"/>
      <w:b/>
      <w:bCs/>
      <w:sz w:val="32"/>
      <w:szCs w:val="32"/>
    </w:rPr>
  </w:style>
  <w:style w:type="paragraph" w:styleId="af3">
    <w:name w:val="annotation subject"/>
    <w:basedOn w:val="a7"/>
    <w:next w:val="a7"/>
    <w:link w:val="af4"/>
    <w:rPr>
      <w:b/>
      <w:bCs/>
    </w:rPr>
  </w:style>
  <w:style w:type="paragraph" w:styleId="af5">
    <w:name w:val="Body Text First Indent"/>
    <w:basedOn w:val="a9"/>
    <w:link w:val="af6"/>
    <w:qFormat/>
    <w:pPr>
      <w:ind w:firstLineChars="100" w:firstLine="420"/>
    </w:pPr>
  </w:style>
  <w:style w:type="table" w:styleId="af7">
    <w:name w:val="Table Grid"/>
    <w:basedOn w:val="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page number"/>
    <w:basedOn w:val="a2"/>
  </w:style>
  <w:style w:type="character" w:styleId="af9">
    <w:name w:val="Hyperlink"/>
    <w:basedOn w:val="a2"/>
    <w:uiPriority w:val="99"/>
    <w:rPr>
      <w:color w:val="0000FF"/>
      <w:u w:val="single"/>
    </w:rPr>
  </w:style>
  <w:style w:type="character" w:styleId="afa">
    <w:name w:val="annotation reference"/>
    <w:basedOn w:val="a2"/>
    <w:rPr>
      <w:sz w:val="21"/>
      <w:szCs w:val="21"/>
    </w:rPr>
  </w:style>
  <w:style w:type="paragraph" w:customStyle="1" w:styleId="afb">
    <w:name w:val="归档记录"/>
    <w:basedOn w:val="a1"/>
    <w:pPr>
      <w:spacing w:line="360" w:lineRule="auto"/>
    </w:pPr>
    <w:rPr>
      <w:rFonts w:cs="宋体"/>
      <w:szCs w:val="20"/>
    </w:rPr>
  </w:style>
  <w:style w:type="paragraph" w:customStyle="1" w:styleId="4OPTEL">
    <w:name w:val="4OPTEL英文名称"/>
    <w:basedOn w:val="a1"/>
    <w:pPr>
      <w:jc w:val="center"/>
    </w:pPr>
    <w:rPr>
      <w:rFonts w:ascii="Arial" w:eastAsia="黑体" w:hAnsi="Arial"/>
      <w:sz w:val="28"/>
      <w:szCs w:val="20"/>
    </w:rPr>
  </w:style>
  <w:style w:type="character" w:customStyle="1" w:styleId="4OPTEL0">
    <w:name w:val="4OPTEL前言标题"/>
    <w:basedOn w:val="a2"/>
    <w:rPr>
      <w:rFonts w:ascii="黑体" w:eastAsia="黑体" w:hAnsi="黑体"/>
    </w:rPr>
  </w:style>
  <w:style w:type="paragraph" w:customStyle="1" w:styleId="4OPTEL1">
    <w:name w:val="4OPTEL文件名称"/>
    <w:basedOn w:val="a1"/>
    <w:pPr>
      <w:jc w:val="center"/>
    </w:pPr>
    <w:rPr>
      <w:rFonts w:ascii="黑体" w:eastAsia="黑体" w:hAnsi="宋体"/>
      <w:b/>
      <w:bCs/>
      <w:sz w:val="44"/>
      <w:szCs w:val="20"/>
    </w:rPr>
  </w:style>
  <w:style w:type="paragraph" w:customStyle="1" w:styleId="4OPTEL2">
    <w:name w:val="4OPTEL文件标题"/>
    <w:basedOn w:val="a1"/>
    <w:pPr>
      <w:jc w:val="center"/>
    </w:pPr>
    <w:rPr>
      <w:rFonts w:ascii="黑体" w:eastAsia="黑体"/>
      <w:b/>
      <w:bCs/>
      <w:sz w:val="32"/>
      <w:szCs w:val="20"/>
    </w:rPr>
  </w:style>
  <w:style w:type="paragraph" w:customStyle="1" w:styleId="4OPTEL3">
    <w:name w:val="4OPTEL封面标题"/>
    <w:basedOn w:val="a1"/>
    <w:pPr>
      <w:jc w:val="center"/>
    </w:pPr>
    <w:rPr>
      <w:rFonts w:ascii="黑体" w:eastAsia="黑体" w:cs="宋体"/>
      <w:sz w:val="24"/>
      <w:szCs w:val="20"/>
    </w:rPr>
  </w:style>
  <w:style w:type="paragraph" w:customStyle="1" w:styleId="2OPTEL3">
    <w:name w:val="2OPTEL节3"/>
    <w:basedOn w:val="4"/>
    <w:next w:val="a1"/>
    <w:pPr>
      <w:tabs>
        <w:tab w:val="left" w:pos="864"/>
      </w:tabs>
      <w:snapToGrid w:val="0"/>
      <w:spacing w:before="0" w:after="0" w:line="240" w:lineRule="auto"/>
      <w:ind w:left="864" w:hanging="864"/>
    </w:pPr>
    <w:rPr>
      <w:rFonts w:ascii="黑体"/>
      <w:bCs w:val="0"/>
      <w:sz w:val="21"/>
      <w:szCs w:val="20"/>
    </w:rPr>
  </w:style>
  <w:style w:type="paragraph" w:customStyle="1" w:styleId="2OPTEL4">
    <w:name w:val="2OPTEL节4"/>
    <w:basedOn w:val="5"/>
    <w:next w:val="a1"/>
    <w:pPr>
      <w:tabs>
        <w:tab w:val="left" w:pos="1008"/>
      </w:tabs>
      <w:snapToGrid w:val="0"/>
      <w:spacing w:before="0" w:after="0" w:line="240" w:lineRule="auto"/>
      <w:ind w:left="1008" w:hanging="1008"/>
    </w:pPr>
    <w:rPr>
      <w:rFonts w:ascii="黑体" w:eastAsia="黑体"/>
      <w:bCs w:val="0"/>
      <w:sz w:val="21"/>
      <w:szCs w:val="20"/>
    </w:rPr>
  </w:style>
  <w:style w:type="paragraph" w:customStyle="1" w:styleId="1OPTEL">
    <w:name w:val="1OPTEL章"/>
    <w:basedOn w:val="10"/>
    <w:next w:val="a1"/>
    <w:pPr>
      <w:keepNext w:val="0"/>
      <w:keepLines w:val="0"/>
      <w:tabs>
        <w:tab w:val="left" w:pos="432"/>
      </w:tabs>
      <w:spacing w:beforeLines="50" w:afterLines="50" w:line="240" w:lineRule="auto"/>
      <w:ind w:left="432" w:hanging="432"/>
    </w:pPr>
    <w:rPr>
      <w:rFonts w:ascii="黑体" w:eastAsia="黑体"/>
      <w:bCs w:val="0"/>
      <w:sz w:val="21"/>
      <w:szCs w:val="20"/>
    </w:rPr>
  </w:style>
  <w:style w:type="paragraph" w:customStyle="1" w:styleId="2OPTEL1">
    <w:name w:val="2OPTEL节1"/>
    <w:basedOn w:val="2"/>
    <w:next w:val="a1"/>
    <w:pPr>
      <w:keepNext w:val="0"/>
      <w:keepLines w:val="0"/>
      <w:tabs>
        <w:tab w:val="left" w:pos="576"/>
      </w:tabs>
      <w:snapToGrid w:val="0"/>
      <w:spacing w:before="0" w:after="0" w:line="240" w:lineRule="auto"/>
      <w:ind w:left="576" w:hanging="576"/>
    </w:pPr>
    <w:rPr>
      <w:rFonts w:ascii="黑体"/>
      <w:bCs w:val="0"/>
      <w:sz w:val="21"/>
      <w:szCs w:val="20"/>
    </w:rPr>
  </w:style>
  <w:style w:type="paragraph" w:customStyle="1" w:styleId="2OPTEL2">
    <w:name w:val="2OPTEL节2"/>
    <w:basedOn w:val="3"/>
    <w:next w:val="2OPTEL3"/>
    <w:pPr>
      <w:tabs>
        <w:tab w:val="left" w:pos="720"/>
      </w:tabs>
      <w:adjustRightInd w:val="0"/>
      <w:snapToGrid w:val="0"/>
      <w:spacing w:before="0" w:after="0" w:line="240" w:lineRule="auto"/>
      <w:ind w:left="720" w:hanging="720"/>
      <w:textAlignment w:val="baseline"/>
    </w:pPr>
    <w:rPr>
      <w:rFonts w:ascii="黑体" w:eastAsia="黑体"/>
      <w:bCs w:val="0"/>
      <w:kern w:val="0"/>
      <w:sz w:val="21"/>
      <w:szCs w:val="20"/>
    </w:rPr>
  </w:style>
  <w:style w:type="paragraph" w:customStyle="1" w:styleId="1">
    <w:name w:val="1章"/>
    <w:basedOn w:val="10"/>
    <w:next w:val="a1"/>
    <w:qFormat/>
    <w:pPr>
      <w:keepNext w:val="0"/>
      <w:keepLines w:val="0"/>
      <w:numPr>
        <w:numId w:val="1"/>
      </w:numPr>
      <w:spacing w:beforeLines="50" w:afterLines="50" w:line="240" w:lineRule="auto"/>
    </w:pPr>
    <w:rPr>
      <w:rFonts w:ascii="黑体" w:eastAsia="黑体"/>
      <w:bCs w:val="0"/>
      <w:sz w:val="21"/>
      <w:szCs w:val="20"/>
    </w:rPr>
  </w:style>
  <w:style w:type="paragraph" w:customStyle="1" w:styleId="3OPTEL">
    <w:name w:val="3OPTEL编写说明"/>
    <w:basedOn w:val="a5"/>
    <w:qFormat/>
    <w:pPr>
      <w:ind w:firstLine="200"/>
    </w:pPr>
    <w:rPr>
      <w:rFonts w:ascii="宋体" w:hAnsi="宋体"/>
      <w:i/>
      <w:iCs/>
      <w:color w:val="0000FF"/>
      <w:szCs w:val="21"/>
    </w:rPr>
  </w:style>
  <w:style w:type="paragraph" w:customStyle="1" w:styleId="3OPTEL0">
    <w:name w:val="3OPTEL正文"/>
    <w:basedOn w:val="a1"/>
    <w:pPr>
      <w:ind w:firstLineChars="200" w:firstLine="200"/>
    </w:pPr>
  </w:style>
  <w:style w:type="paragraph" w:customStyle="1" w:styleId="21">
    <w:name w:val="2节1"/>
    <w:basedOn w:val="2"/>
    <w:next w:val="a1"/>
    <w:qFormat/>
    <w:pPr>
      <w:keepNext w:val="0"/>
      <w:keepLines w:val="0"/>
      <w:numPr>
        <w:ilvl w:val="1"/>
        <w:numId w:val="1"/>
      </w:numPr>
      <w:snapToGrid w:val="0"/>
      <w:spacing w:before="0" w:after="0" w:line="240" w:lineRule="auto"/>
    </w:pPr>
    <w:rPr>
      <w:rFonts w:ascii="黑体"/>
      <w:bCs w:val="0"/>
      <w:sz w:val="21"/>
      <w:szCs w:val="20"/>
    </w:rPr>
  </w:style>
  <w:style w:type="paragraph" w:customStyle="1" w:styleId="30">
    <w:name w:val="3 编写说明"/>
    <w:basedOn w:val="a5"/>
    <w:pPr>
      <w:ind w:firstLine="200"/>
    </w:pPr>
    <w:rPr>
      <w:rFonts w:ascii="宋体" w:hAnsi="宋体"/>
      <w:i/>
      <w:iCs/>
      <w:color w:val="0000FF"/>
      <w:szCs w:val="21"/>
    </w:rPr>
  </w:style>
  <w:style w:type="paragraph" w:customStyle="1" w:styleId="31">
    <w:name w:val="3正文"/>
    <w:basedOn w:val="a1"/>
    <w:qFormat/>
    <w:pPr>
      <w:ind w:firstLineChars="200" w:firstLine="200"/>
    </w:pPr>
  </w:style>
  <w:style w:type="paragraph" w:customStyle="1" w:styleId="1Arial">
    <w:name w:val="样式 1章 + Arial"/>
    <w:basedOn w:val="1"/>
    <w:link w:val="1ArialChar"/>
    <w:pPr>
      <w:numPr>
        <w:numId w:val="0"/>
      </w:numPr>
      <w:tabs>
        <w:tab w:val="left" w:pos="360"/>
      </w:tabs>
      <w:ind w:left="360" w:hanging="360"/>
    </w:pPr>
    <w:rPr>
      <w:rFonts w:ascii="Arial" w:hAnsi="Arial"/>
      <w:bCs/>
    </w:rPr>
  </w:style>
  <w:style w:type="character" w:customStyle="1" w:styleId="1ArialChar">
    <w:name w:val="样式 1章 + Arial Char"/>
    <w:basedOn w:val="a2"/>
    <w:link w:val="1Arial"/>
    <w:rPr>
      <w:rFonts w:ascii="Arial" w:eastAsia="黑体" w:hAnsi="Arial"/>
      <w:b/>
      <w:bCs/>
      <w:kern w:val="44"/>
      <w:sz w:val="21"/>
      <w:lang w:val="en-US" w:eastAsia="zh-CN" w:bidi="ar-SA"/>
    </w:rPr>
  </w:style>
  <w:style w:type="character" w:customStyle="1" w:styleId="af0">
    <w:name w:val="页眉 字符"/>
    <w:basedOn w:val="a2"/>
    <w:link w:val="af"/>
    <w:uiPriority w:val="99"/>
    <w:rPr>
      <w:kern w:val="2"/>
      <w:sz w:val="18"/>
      <w:szCs w:val="18"/>
    </w:rPr>
  </w:style>
  <w:style w:type="character" w:customStyle="1" w:styleId="ae">
    <w:name w:val="页脚 字符"/>
    <w:basedOn w:val="a2"/>
    <w:link w:val="ad"/>
    <w:uiPriority w:val="99"/>
    <w:rPr>
      <w:kern w:val="2"/>
      <w:sz w:val="18"/>
      <w:szCs w:val="18"/>
    </w:rPr>
  </w:style>
  <w:style w:type="paragraph" w:customStyle="1" w:styleId="11">
    <w:name w:val="无间隔1"/>
    <w:link w:val="Char"/>
    <w:uiPriority w:val="1"/>
    <w:qFormat/>
    <w:rPr>
      <w:rFonts w:ascii="Calibri" w:hAnsi="Calibri"/>
      <w:sz w:val="22"/>
      <w:szCs w:val="22"/>
    </w:rPr>
  </w:style>
  <w:style w:type="character" w:customStyle="1" w:styleId="Char">
    <w:name w:val="无间隔 Char"/>
    <w:basedOn w:val="a2"/>
    <w:link w:val="11"/>
    <w:uiPriority w:val="1"/>
    <w:rPr>
      <w:rFonts w:ascii="Calibri" w:hAnsi="Calibri"/>
      <w:sz w:val="22"/>
      <w:szCs w:val="22"/>
      <w:lang w:val="en-US" w:eastAsia="zh-CN" w:bidi="ar-SA"/>
    </w:rPr>
  </w:style>
  <w:style w:type="paragraph" w:customStyle="1" w:styleId="TOC10">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c">
    <w:name w:val="表格文本"/>
    <w:basedOn w:val="a1"/>
    <w:pPr>
      <w:tabs>
        <w:tab w:val="decimal" w:pos="0"/>
      </w:tabs>
      <w:autoSpaceDE w:val="0"/>
      <w:autoSpaceDN w:val="0"/>
      <w:adjustRightInd w:val="0"/>
      <w:jc w:val="left"/>
    </w:pPr>
    <w:rPr>
      <w:kern w:val="0"/>
      <w:sz w:val="24"/>
    </w:rPr>
  </w:style>
  <w:style w:type="paragraph" w:customStyle="1" w:styleId="afd">
    <w:name w:val="缺省文本"/>
    <w:basedOn w:val="a1"/>
    <w:pPr>
      <w:autoSpaceDE w:val="0"/>
      <w:autoSpaceDN w:val="0"/>
      <w:adjustRightInd w:val="0"/>
      <w:jc w:val="left"/>
    </w:pPr>
    <w:rPr>
      <w:kern w:val="0"/>
      <w:sz w:val="24"/>
    </w:rPr>
  </w:style>
  <w:style w:type="character" w:customStyle="1" w:styleId="aa">
    <w:name w:val="正文文本 字符"/>
    <w:basedOn w:val="a2"/>
    <w:link w:val="a9"/>
    <w:rPr>
      <w:kern w:val="2"/>
      <w:sz w:val="21"/>
      <w:szCs w:val="24"/>
    </w:rPr>
  </w:style>
  <w:style w:type="character" w:customStyle="1" w:styleId="af6">
    <w:name w:val="正文文本首行缩进 字符"/>
    <w:basedOn w:val="aa"/>
    <w:link w:val="af5"/>
    <w:qFormat/>
    <w:rPr>
      <w:kern w:val="2"/>
      <w:sz w:val="21"/>
      <w:szCs w:val="24"/>
    </w:rPr>
  </w:style>
  <w:style w:type="paragraph" w:customStyle="1" w:styleId="22">
    <w:name w:val="2节2"/>
    <w:basedOn w:val="21"/>
    <w:qFormat/>
    <w:pPr>
      <w:numPr>
        <w:ilvl w:val="2"/>
        <w:numId w:val="0"/>
      </w:numPr>
    </w:pPr>
    <w:rPr>
      <w:rFonts w:ascii="宋体" w:hAnsi="宋体" w:cs="Arial"/>
      <w:color w:val="000000"/>
    </w:rPr>
  </w:style>
  <w:style w:type="paragraph" w:customStyle="1" w:styleId="23">
    <w:name w:val="2节3"/>
    <w:basedOn w:val="22"/>
    <w:qFormat/>
    <w:pPr>
      <w:numPr>
        <w:ilvl w:val="0"/>
      </w:numPr>
      <w:ind w:left="851" w:hanging="851"/>
    </w:pPr>
  </w:style>
  <w:style w:type="paragraph" w:customStyle="1" w:styleId="a0">
    <w:name w:val="条"/>
    <w:basedOn w:val="a1"/>
    <w:qFormat/>
    <w:pPr>
      <w:numPr>
        <w:numId w:val="2"/>
      </w:numPr>
      <w:tabs>
        <w:tab w:val="left" w:pos="420"/>
      </w:tabs>
      <w:autoSpaceDE w:val="0"/>
      <w:autoSpaceDN w:val="0"/>
      <w:adjustRightInd w:val="0"/>
    </w:pPr>
    <w:rPr>
      <w:rFonts w:ascii="宋体" w:cs="宋体"/>
      <w:kern w:val="0"/>
      <w:szCs w:val="21"/>
    </w:rPr>
  </w:style>
  <w:style w:type="paragraph" w:customStyle="1" w:styleId="a">
    <w:name w:val="表格编号"/>
    <w:basedOn w:val="a1"/>
    <w:next w:val="a1"/>
    <w:pPr>
      <w:widowControl/>
      <w:numPr>
        <w:numId w:val="3"/>
      </w:numPr>
      <w:overflowPunct w:val="0"/>
      <w:autoSpaceDE w:val="0"/>
      <w:autoSpaceDN w:val="0"/>
      <w:adjustRightInd w:val="0"/>
      <w:jc w:val="center"/>
      <w:textAlignment w:val="baseline"/>
    </w:pPr>
    <w:rPr>
      <w:kern w:val="0"/>
      <w:szCs w:val="20"/>
      <w:lang w:val="en-GB"/>
    </w:rPr>
  </w:style>
  <w:style w:type="paragraph" w:customStyle="1" w:styleId="12">
    <w:name w:val="正文1"/>
    <w:basedOn w:val="a1"/>
    <w:pPr>
      <w:widowControl/>
      <w:overflowPunct w:val="0"/>
      <w:autoSpaceDE w:val="0"/>
      <w:autoSpaceDN w:val="0"/>
      <w:adjustRightInd w:val="0"/>
      <w:textAlignment w:val="baseline"/>
    </w:pPr>
    <w:rPr>
      <w:rFonts w:ascii="宋体"/>
      <w:kern w:val="0"/>
      <w:szCs w:val="20"/>
    </w:rPr>
  </w:style>
  <w:style w:type="paragraph" w:customStyle="1" w:styleId="13">
    <w:name w:val="列出段落1"/>
    <w:basedOn w:val="a1"/>
    <w:uiPriority w:val="34"/>
    <w:qFormat/>
    <w:pPr>
      <w:ind w:firstLineChars="200" w:firstLine="420"/>
    </w:pPr>
    <w:rPr>
      <w:rFonts w:ascii="Calibri" w:hAnsi="Calibri" w:cs="宋体"/>
      <w:szCs w:val="22"/>
    </w:rPr>
  </w:style>
  <w:style w:type="paragraph" w:customStyle="1" w:styleId="14">
    <w:name w:val="修订1"/>
    <w:uiPriority w:val="99"/>
    <w:rPr>
      <w:kern w:val="2"/>
      <w:sz w:val="21"/>
      <w:szCs w:val="24"/>
    </w:rPr>
  </w:style>
  <w:style w:type="character" w:customStyle="1" w:styleId="a8">
    <w:name w:val="批注文字 字符"/>
    <w:basedOn w:val="a2"/>
    <w:link w:val="a7"/>
    <w:rPr>
      <w:kern w:val="2"/>
      <w:sz w:val="21"/>
      <w:szCs w:val="24"/>
    </w:rPr>
  </w:style>
  <w:style w:type="character" w:customStyle="1" w:styleId="af4">
    <w:name w:val="批注主题 字符"/>
    <w:basedOn w:val="a8"/>
    <w:link w:val="af3"/>
    <w:rPr>
      <w:b/>
      <w:bCs/>
      <w:kern w:val="2"/>
      <w:sz w:val="21"/>
      <w:szCs w:val="24"/>
    </w:rPr>
  </w:style>
  <w:style w:type="paragraph" w:styleId="afe">
    <w:name w:val="Revision"/>
    <w:hidden/>
    <w:uiPriority w:val="99"/>
    <w:unhideWhenUsed/>
    <w:rsid w:val="004201A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96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87F46592-FDE8-4643-947B-EA69444C8811}">
  <ds:schemaRefs>
    <ds:schemaRef ds:uri="http://schemas.openxmlformats.org/officeDocument/2006/bibliography"/>
  </ds:schemaRefs>
</ds:datastoreItem>
</file>

<file path=customXml/itemProps2.xml><?xml version="1.0" encoding="utf-8"?>
<ds:datastoreItem xmlns:ds="http://schemas.openxmlformats.org/officeDocument/2006/customXml" ds:itemID="{8FC57200-C22B-44B7-BC93-9C2B7034BB30}">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401</Words>
  <Characters>2290</Characters>
  <Application>Microsoft Office Word</Application>
  <DocSecurity>0</DocSecurity>
  <Lines>19</Lines>
  <Paragraphs>5</Paragraphs>
  <ScaleCrop>false</ScaleCrop>
  <Company>和记奥普泰通信技术有限公司</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产品型号、名称</dc:title>
  <dc:creator>DD</dc:creator>
  <cp:lastModifiedBy>h191</cp:lastModifiedBy>
  <cp:revision>3</cp:revision>
  <cp:lastPrinted>2021-06-11T06:51:00Z</cp:lastPrinted>
  <dcterms:created xsi:type="dcterms:W3CDTF">2024-09-03T02:27:00Z</dcterms:created>
  <dcterms:modified xsi:type="dcterms:W3CDTF">2024-09-03T02:40:00Z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A782D05E650A4C9DA8032B66F33D62FB_13</vt:lpwstr>
  </property>
</Properties>
</file>